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F90B6" w14:textId="77777777" w:rsidR="00C23DB1" w:rsidRDefault="00C23DB1" w:rsidP="002260D7">
      <w:pPr>
        <w:ind w:right="-598"/>
      </w:pPr>
    </w:p>
    <w:p w14:paraId="675F4EFC" w14:textId="77777777" w:rsidR="00372AB8" w:rsidRDefault="00372AB8" w:rsidP="002260D7">
      <w:pPr>
        <w:ind w:right="-598"/>
      </w:pPr>
    </w:p>
    <w:p w14:paraId="4E661494" w14:textId="77777777" w:rsidR="00372AB8" w:rsidRDefault="00372AB8" w:rsidP="002260D7">
      <w:pPr>
        <w:ind w:right="-598"/>
      </w:pPr>
    </w:p>
    <w:tbl>
      <w:tblPr>
        <w:tblW w:w="15310" w:type="dxa"/>
        <w:tblCellSpacing w:w="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310"/>
      </w:tblGrid>
      <w:tr w:rsidR="00C23DB1" w:rsidRPr="000F13AA" w14:paraId="1D690C31" w14:textId="77777777" w:rsidTr="11CDB980">
        <w:trPr>
          <w:tblCellSpacing w:w="15" w:type="dxa"/>
        </w:trPr>
        <w:tc>
          <w:tcPr>
            <w:tcW w:w="15250" w:type="dxa"/>
            <w:vAlign w:val="center"/>
            <w:hideMark/>
          </w:tcPr>
          <w:tbl>
            <w:tblPr>
              <w:tblpPr w:leftFromText="141" w:rightFromText="141" w:horzAnchor="margin" w:tblpY="-420"/>
              <w:tblOverlap w:val="never"/>
              <w:tblW w:w="153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57"/>
              <w:gridCol w:w="4819"/>
              <w:gridCol w:w="5533"/>
            </w:tblGrid>
            <w:tr w:rsidR="00372AB8" w:rsidRPr="000F13AA" w14:paraId="41FDBE2C" w14:textId="77777777" w:rsidTr="11CDB980">
              <w:trPr>
                <w:tblCellSpacing w:w="15" w:type="dxa"/>
              </w:trPr>
              <w:tc>
                <w:tcPr>
                  <w:tcW w:w="4912" w:type="dxa"/>
                  <w:vAlign w:val="center"/>
                </w:tcPr>
                <w:p w14:paraId="3D3060CF" w14:textId="77777777" w:rsidR="00372AB8" w:rsidRPr="000F13AA" w:rsidRDefault="00372AB8" w:rsidP="00372AB8">
                  <w:pPr>
                    <w:spacing w:after="0" w:line="240" w:lineRule="auto"/>
                    <w:rPr>
                      <w:rFonts w:ascii="Times New Roman" w:eastAsia="Times New Roman" w:hAnsi="Times New Roman" w:cs="Times New Roman"/>
                      <w:b/>
                      <w:bCs/>
                      <w:sz w:val="24"/>
                      <w:szCs w:val="24"/>
                      <w:lang w:eastAsia="it-IT"/>
                    </w:rPr>
                  </w:pPr>
                </w:p>
              </w:tc>
              <w:tc>
                <w:tcPr>
                  <w:tcW w:w="4789" w:type="dxa"/>
                  <w:vAlign w:val="center"/>
                </w:tcPr>
                <w:p w14:paraId="03FEC663" w14:textId="77777777" w:rsidR="00372AB8" w:rsidRPr="000F13AA" w:rsidRDefault="00863D10" w:rsidP="00372AB8">
                  <w:pP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ORDINAMENTO VIGENTE</w:t>
                  </w:r>
                </w:p>
              </w:tc>
              <w:tc>
                <w:tcPr>
                  <w:tcW w:w="5488" w:type="dxa"/>
                  <w:vAlign w:val="center"/>
                </w:tcPr>
                <w:p w14:paraId="600D67A1" w14:textId="77777777" w:rsidR="00372AB8" w:rsidRDefault="00372AB8" w:rsidP="00372AB8">
                  <w:pPr>
                    <w:pStyle w:val="Nessunaspaziatura"/>
                    <w:jc w:val="center"/>
                    <w:rPr>
                      <w:rFonts w:ascii="Times New Roman" w:eastAsia="Times New Roman" w:hAnsi="Times New Roman"/>
                      <w:b/>
                      <w:bCs/>
                      <w:sz w:val="24"/>
                      <w:szCs w:val="24"/>
                      <w:lang w:eastAsia="it-IT"/>
                    </w:rPr>
                  </w:pPr>
                  <w:r>
                    <w:rPr>
                      <w:rFonts w:ascii="Times New Roman" w:eastAsia="Times New Roman" w:hAnsi="Times New Roman"/>
                      <w:b/>
                      <w:bCs/>
                      <w:sz w:val="24"/>
                      <w:szCs w:val="24"/>
                      <w:lang w:eastAsia="it-IT"/>
                    </w:rPr>
                    <w:t>PROPOSTA DI MODIFICA/ADEGUAMENTO</w:t>
                  </w:r>
                </w:p>
                <w:p w14:paraId="7D4D7702" w14:textId="77777777" w:rsidR="00372AB8" w:rsidRDefault="00372AB8" w:rsidP="00372AB8">
                  <w:pPr>
                    <w:pStyle w:val="Nessunaspaziatura"/>
                    <w:jc w:val="center"/>
                    <w:rPr>
                      <w:rFonts w:ascii="Times New Roman" w:hAnsi="Times New Roman"/>
                    </w:rPr>
                  </w:pPr>
                  <w:r>
                    <w:rPr>
                      <w:rFonts w:ascii="Times New Roman" w:hAnsi="Times New Roman"/>
                    </w:rPr>
                    <w:t>alle nuove classi di laurea e laurea magistrale</w:t>
                  </w:r>
                </w:p>
                <w:p w14:paraId="1FDB7AAB" w14:textId="77777777" w:rsidR="00372AB8" w:rsidRPr="000F13AA" w:rsidRDefault="00372AB8" w:rsidP="00372AB8">
                  <w:pPr>
                    <w:spacing w:after="0" w:line="240" w:lineRule="auto"/>
                    <w:jc w:val="center"/>
                    <w:rPr>
                      <w:rFonts w:ascii="Times New Roman" w:eastAsia="Times New Roman" w:hAnsi="Times New Roman" w:cs="Times New Roman"/>
                      <w:b/>
                      <w:bCs/>
                      <w:sz w:val="24"/>
                      <w:szCs w:val="24"/>
                      <w:lang w:eastAsia="it-IT"/>
                    </w:rPr>
                  </w:pPr>
                  <w:r>
                    <w:rPr>
                      <w:rFonts w:ascii="Times New Roman" w:hAnsi="Times New Roman"/>
                    </w:rPr>
                    <w:t>(</w:t>
                  </w:r>
                  <w:r>
                    <w:rPr>
                      <w:rFonts w:ascii="Times New Roman" w:hAnsi="Times New Roman"/>
                      <w:sz w:val="16"/>
                      <w:szCs w:val="16"/>
                    </w:rPr>
                    <w:t>ai sen</w:t>
                  </w:r>
                  <w:r w:rsidRPr="002B1662">
                    <w:rPr>
                      <w:rFonts w:ascii="Times New Roman" w:hAnsi="Times New Roman"/>
                      <w:sz w:val="16"/>
                      <w:szCs w:val="16"/>
                    </w:rPr>
                    <w:t>si dei dd.mm nn. 1648 e 1649 del 19 dicembre 2023</w:t>
                  </w:r>
                  <w:r>
                    <w:rPr>
                      <w:rFonts w:ascii="Times New Roman" w:hAnsi="Times New Roman"/>
                      <w:sz w:val="16"/>
                      <w:szCs w:val="16"/>
                    </w:rPr>
                    <w:t>)</w:t>
                  </w:r>
                </w:p>
              </w:tc>
            </w:tr>
            <w:tr w:rsidR="00372AB8" w:rsidRPr="000F13AA" w14:paraId="63BD00A3" w14:textId="77777777" w:rsidTr="11CDB980">
              <w:trPr>
                <w:tblCellSpacing w:w="15" w:type="dxa"/>
              </w:trPr>
              <w:tc>
                <w:tcPr>
                  <w:tcW w:w="4912" w:type="dxa"/>
                  <w:vAlign w:val="center"/>
                </w:tcPr>
                <w:p w14:paraId="3E7585D6" w14:textId="77777777" w:rsidR="00372AB8" w:rsidRPr="000F13AA" w:rsidRDefault="00372AB8" w:rsidP="00372AB8">
                  <w:pPr>
                    <w:spacing w:after="0" w:line="240" w:lineRule="auto"/>
                    <w:rPr>
                      <w:rFonts w:ascii="Times New Roman" w:eastAsia="Times New Roman" w:hAnsi="Times New Roman" w:cs="Times New Roman"/>
                      <w:b/>
                      <w:bCs/>
                      <w:sz w:val="24"/>
                      <w:szCs w:val="24"/>
                      <w:lang w:eastAsia="it-IT"/>
                    </w:rPr>
                  </w:pPr>
                </w:p>
              </w:tc>
              <w:tc>
                <w:tcPr>
                  <w:tcW w:w="4789" w:type="dxa"/>
                  <w:vAlign w:val="center"/>
                </w:tcPr>
                <w:p w14:paraId="3D9C3324" w14:textId="77777777" w:rsidR="00372AB8" w:rsidRPr="000F13AA" w:rsidRDefault="00372AB8" w:rsidP="00372AB8">
                  <w:pPr>
                    <w:spacing w:after="0" w:line="240" w:lineRule="auto"/>
                    <w:rPr>
                      <w:rFonts w:ascii="Times New Roman" w:eastAsia="Times New Roman" w:hAnsi="Times New Roman" w:cs="Times New Roman"/>
                      <w:sz w:val="24"/>
                      <w:szCs w:val="24"/>
                      <w:lang w:eastAsia="it-IT"/>
                    </w:rPr>
                  </w:pPr>
                </w:p>
              </w:tc>
              <w:tc>
                <w:tcPr>
                  <w:tcW w:w="5488" w:type="dxa"/>
                </w:tcPr>
                <w:p w14:paraId="2C62C219" w14:textId="77777777" w:rsidR="00372AB8" w:rsidRPr="000F13AA" w:rsidRDefault="00372AB8" w:rsidP="00372AB8">
                  <w:pPr>
                    <w:spacing w:after="0" w:line="240" w:lineRule="auto"/>
                    <w:rPr>
                      <w:rFonts w:ascii="Times New Roman" w:eastAsia="Times New Roman" w:hAnsi="Times New Roman" w:cs="Times New Roman"/>
                      <w:sz w:val="24"/>
                      <w:szCs w:val="24"/>
                      <w:lang w:eastAsia="it-IT"/>
                    </w:rPr>
                  </w:pPr>
                </w:p>
              </w:tc>
            </w:tr>
            <w:tr w:rsidR="00D07C48" w:rsidRPr="000F13AA" w14:paraId="42806F56" w14:textId="77777777" w:rsidTr="00485743">
              <w:trPr>
                <w:tblCellSpacing w:w="15" w:type="dxa"/>
              </w:trPr>
              <w:tc>
                <w:tcPr>
                  <w:tcW w:w="4912" w:type="dxa"/>
                  <w:vAlign w:val="center"/>
                </w:tcPr>
                <w:p w14:paraId="64CE58F6" w14:textId="77777777" w:rsidR="00D07C48" w:rsidRPr="000F13AA" w:rsidRDefault="00D07C48" w:rsidP="00D07C48">
                  <w:pPr>
                    <w:spacing w:after="0" w:line="240" w:lineRule="auto"/>
                    <w:rPr>
                      <w:rFonts w:ascii="Times New Roman" w:eastAsia="Times New Roman" w:hAnsi="Times New Roman" w:cs="Times New Roman"/>
                      <w:b/>
                      <w:bCs/>
                      <w:sz w:val="24"/>
                      <w:szCs w:val="24"/>
                      <w:lang w:eastAsia="it-IT"/>
                    </w:rPr>
                  </w:pPr>
                  <w:r w:rsidRPr="000F13AA">
                    <w:rPr>
                      <w:rFonts w:ascii="Times New Roman" w:eastAsia="Times New Roman" w:hAnsi="Times New Roman" w:cs="Times New Roman"/>
                      <w:b/>
                      <w:bCs/>
                      <w:sz w:val="24"/>
                      <w:szCs w:val="24"/>
                      <w:lang w:eastAsia="it-IT"/>
                    </w:rPr>
                    <w:t>Nome del corso</w:t>
                  </w:r>
                </w:p>
              </w:tc>
              <w:tc>
                <w:tcPr>
                  <w:tcW w:w="4789" w:type="dxa"/>
                  <w:vAlign w:val="center"/>
                </w:tcPr>
                <w:p w14:paraId="5B37B6D9" w14:textId="2F6936AB" w:rsidR="00D07C48" w:rsidRPr="000F13AA" w:rsidRDefault="00D07C48" w:rsidP="00D07C48">
                  <w:pPr>
                    <w:spacing w:after="0" w:line="240" w:lineRule="auto"/>
                    <w:rPr>
                      <w:rFonts w:ascii="Times New Roman" w:eastAsia="Times New Roman" w:hAnsi="Times New Roman" w:cs="Times New Roman"/>
                      <w:sz w:val="24"/>
                      <w:szCs w:val="24"/>
                      <w:lang w:eastAsia="it-IT"/>
                    </w:rPr>
                  </w:pPr>
                  <w:r w:rsidRPr="00AE1E48">
                    <w:rPr>
                      <w:rFonts w:ascii="Times New Roman" w:hAnsi="Times New Roman" w:cs="Times New Roman"/>
                      <w:color w:val="000000"/>
                      <w:sz w:val="24"/>
                      <w:szCs w:val="24"/>
                      <w:shd w:val="clear" w:color="auto" w:fill="FFFFFF"/>
                    </w:rPr>
                    <w:t xml:space="preserve">Economia e </w:t>
                  </w:r>
                  <w:r>
                    <w:rPr>
                      <w:rFonts w:ascii="Times New Roman" w:hAnsi="Times New Roman" w:cs="Times New Roman"/>
                      <w:color w:val="000000"/>
                      <w:sz w:val="24"/>
                      <w:szCs w:val="24"/>
                      <w:shd w:val="clear" w:color="auto" w:fill="FFFFFF"/>
                    </w:rPr>
                    <w:t>M</w:t>
                  </w:r>
                  <w:r w:rsidRPr="00AE1E48">
                    <w:rPr>
                      <w:rFonts w:ascii="Times New Roman" w:hAnsi="Times New Roman" w:cs="Times New Roman"/>
                      <w:color w:val="000000"/>
                      <w:sz w:val="24"/>
                      <w:szCs w:val="24"/>
                      <w:shd w:val="clear" w:color="auto" w:fill="FFFFFF"/>
                    </w:rPr>
                    <w:t xml:space="preserve">anagement </w:t>
                  </w:r>
                  <w:r>
                    <w:rPr>
                      <w:rFonts w:ascii="Times New Roman" w:hAnsi="Times New Roman" w:cs="Times New Roman"/>
                      <w:color w:val="000000"/>
                      <w:sz w:val="24"/>
                      <w:szCs w:val="24"/>
                      <w:shd w:val="clear" w:color="auto" w:fill="FFFFFF"/>
                    </w:rPr>
                    <w:t>M</w:t>
                  </w:r>
                  <w:r w:rsidRPr="00AE1E48">
                    <w:rPr>
                      <w:rFonts w:ascii="Times New Roman" w:hAnsi="Times New Roman" w:cs="Times New Roman"/>
                      <w:color w:val="000000"/>
                      <w:sz w:val="24"/>
                      <w:szCs w:val="24"/>
                      <w:shd w:val="clear" w:color="auto" w:fill="FFFFFF"/>
                    </w:rPr>
                    <w:t xml:space="preserve">arittimo e </w:t>
                  </w:r>
                  <w:r>
                    <w:rPr>
                      <w:rFonts w:ascii="Times New Roman" w:hAnsi="Times New Roman" w:cs="Times New Roman"/>
                      <w:color w:val="000000"/>
                      <w:sz w:val="24"/>
                      <w:szCs w:val="24"/>
                      <w:shd w:val="clear" w:color="auto" w:fill="FFFFFF"/>
                    </w:rPr>
                    <w:t>P</w:t>
                  </w:r>
                  <w:r w:rsidRPr="00AE1E48">
                    <w:rPr>
                      <w:rFonts w:ascii="Times New Roman" w:hAnsi="Times New Roman" w:cs="Times New Roman"/>
                      <w:color w:val="000000"/>
                      <w:sz w:val="24"/>
                      <w:szCs w:val="24"/>
                      <w:shd w:val="clear" w:color="auto" w:fill="FFFFFF"/>
                    </w:rPr>
                    <w:t>ortuale (EMMP)</w:t>
                  </w:r>
                </w:p>
              </w:tc>
              <w:tc>
                <w:tcPr>
                  <w:tcW w:w="5488" w:type="dxa"/>
                  <w:shd w:val="clear" w:color="auto" w:fill="FFFFFF" w:themeFill="background1"/>
                </w:tcPr>
                <w:p w14:paraId="036E88BD" w14:textId="7CE4EA68" w:rsidR="00D07C48" w:rsidRPr="000F13AA" w:rsidRDefault="00D07C48" w:rsidP="00D07C48">
                  <w:pPr>
                    <w:spacing w:after="0" w:line="240" w:lineRule="auto"/>
                    <w:rPr>
                      <w:rFonts w:ascii="Times New Roman" w:eastAsia="Times New Roman" w:hAnsi="Times New Roman" w:cs="Times New Roman"/>
                      <w:sz w:val="24"/>
                      <w:szCs w:val="24"/>
                      <w:lang w:eastAsia="it-IT"/>
                    </w:rPr>
                  </w:pPr>
                </w:p>
              </w:tc>
            </w:tr>
            <w:tr w:rsidR="00D07C48" w:rsidRPr="00DC33FD" w14:paraId="1F6BC42E" w14:textId="77777777" w:rsidTr="11CDB980">
              <w:trPr>
                <w:tblCellSpacing w:w="15" w:type="dxa"/>
              </w:trPr>
              <w:tc>
                <w:tcPr>
                  <w:tcW w:w="4912" w:type="dxa"/>
                  <w:vAlign w:val="center"/>
                </w:tcPr>
                <w:p w14:paraId="543C0451" w14:textId="77777777" w:rsidR="00D07C48" w:rsidRPr="000F13AA" w:rsidRDefault="00D07C48" w:rsidP="00D07C48">
                  <w:pPr>
                    <w:spacing w:after="0" w:line="240" w:lineRule="auto"/>
                    <w:rPr>
                      <w:rFonts w:ascii="Times New Roman" w:eastAsia="Times New Roman" w:hAnsi="Times New Roman" w:cs="Times New Roman"/>
                      <w:b/>
                      <w:bCs/>
                      <w:sz w:val="24"/>
                      <w:szCs w:val="24"/>
                      <w:lang w:eastAsia="it-IT"/>
                    </w:rPr>
                  </w:pPr>
                  <w:r w:rsidRPr="000F13AA">
                    <w:rPr>
                      <w:rFonts w:ascii="Times New Roman" w:eastAsia="Times New Roman" w:hAnsi="Times New Roman" w:cs="Times New Roman"/>
                      <w:b/>
                      <w:bCs/>
                      <w:sz w:val="24"/>
                      <w:szCs w:val="24"/>
                      <w:lang w:eastAsia="it-IT"/>
                    </w:rPr>
                    <w:t>Nome inglese</w:t>
                  </w:r>
                </w:p>
              </w:tc>
              <w:tc>
                <w:tcPr>
                  <w:tcW w:w="4789" w:type="dxa"/>
                  <w:vAlign w:val="center"/>
                </w:tcPr>
                <w:p w14:paraId="1D7E7B9B" w14:textId="2ECCFB57" w:rsidR="00D07C48" w:rsidRPr="00D07C48" w:rsidRDefault="00D07C48" w:rsidP="00D07C48">
                  <w:pPr>
                    <w:spacing w:after="0" w:line="240" w:lineRule="auto"/>
                    <w:rPr>
                      <w:rFonts w:ascii="Times New Roman" w:eastAsia="Times New Roman" w:hAnsi="Times New Roman" w:cs="Times New Roman"/>
                      <w:sz w:val="24"/>
                      <w:szCs w:val="24"/>
                      <w:lang w:val="en-GB" w:eastAsia="it-IT"/>
                    </w:rPr>
                  </w:pPr>
                  <w:r w:rsidRPr="001B7A92">
                    <w:rPr>
                      <w:rFonts w:ascii="Times New Roman" w:hAnsi="Times New Roman" w:cs="Times New Roman"/>
                      <w:color w:val="000000"/>
                      <w:sz w:val="24"/>
                      <w:szCs w:val="24"/>
                      <w:shd w:val="clear" w:color="auto" w:fill="FFFFFF"/>
                      <w:lang w:val="en-GB"/>
                    </w:rPr>
                    <w:t>Maritime and Port and Management</w:t>
                  </w:r>
                </w:p>
              </w:tc>
              <w:tc>
                <w:tcPr>
                  <w:tcW w:w="5488" w:type="dxa"/>
                </w:tcPr>
                <w:p w14:paraId="1858BD88" w14:textId="08D3155F" w:rsidR="00D07C48" w:rsidRPr="00D07C48" w:rsidRDefault="00D07C48" w:rsidP="00D07C48">
                  <w:pPr>
                    <w:spacing w:after="0" w:line="240" w:lineRule="auto"/>
                    <w:rPr>
                      <w:rFonts w:ascii="Times New Roman" w:eastAsia="Times New Roman" w:hAnsi="Times New Roman" w:cs="Times New Roman"/>
                      <w:sz w:val="24"/>
                      <w:szCs w:val="24"/>
                      <w:lang w:val="en-GB" w:eastAsia="it-IT"/>
                    </w:rPr>
                  </w:pPr>
                  <w:r w:rsidRPr="001B7A92">
                    <w:rPr>
                      <w:rFonts w:ascii="Times New Roman" w:hAnsi="Times New Roman" w:cs="Times New Roman"/>
                      <w:color w:val="000000"/>
                      <w:sz w:val="24"/>
                      <w:szCs w:val="24"/>
                      <w:shd w:val="clear" w:color="auto" w:fill="FFFFFF"/>
                      <w:lang w:val="en-GB"/>
                    </w:rPr>
                    <w:t xml:space="preserve">Maritime and Port </w:t>
                  </w:r>
                  <w:r w:rsidRPr="001B7A92">
                    <w:rPr>
                      <w:rFonts w:ascii="Times New Roman" w:hAnsi="Times New Roman" w:cs="Times New Roman"/>
                      <w:b/>
                      <w:bCs/>
                      <w:color w:val="000000"/>
                      <w:sz w:val="24"/>
                      <w:szCs w:val="24"/>
                      <w:shd w:val="clear" w:color="auto" w:fill="FFFFFF"/>
                      <w:lang w:val="en-GB"/>
                    </w:rPr>
                    <w:t>Economics</w:t>
                  </w:r>
                  <w:r w:rsidRPr="001B7A92">
                    <w:rPr>
                      <w:rFonts w:ascii="Times New Roman" w:hAnsi="Times New Roman" w:cs="Times New Roman"/>
                      <w:color w:val="000000"/>
                      <w:sz w:val="24"/>
                      <w:szCs w:val="24"/>
                      <w:shd w:val="clear" w:color="auto" w:fill="FFFFFF"/>
                      <w:lang w:val="en-GB"/>
                    </w:rPr>
                    <w:t xml:space="preserve"> and Management</w:t>
                  </w:r>
                </w:p>
              </w:tc>
            </w:tr>
            <w:tr w:rsidR="00372AB8" w:rsidRPr="000F13AA" w14:paraId="2AB6ED34" w14:textId="77777777" w:rsidTr="00485743">
              <w:trPr>
                <w:tblCellSpacing w:w="15" w:type="dxa"/>
              </w:trPr>
              <w:tc>
                <w:tcPr>
                  <w:tcW w:w="4912" w:type="dxa"/>
                  <w:vAlign w:val="center"/>
                </w:tcPr>
                <w:p w14:paraId="0451CDEA" w14:textId="77777777" w:rsidR="00372AB8" w:rsidRPr="000F13AA" w:rsidRDefault="00372AB8" w:rsidP="00372AB8">
                  <w:pPr>
                    <w:spacing w:after="0" w:line="240" w:lineRule="auto"/>
                    <w:rPr>
                      <w:rFonts w:ascii="Times New Roman" w:eastAsia="Times New Roman" w:hAnsi="Times New Roman" w:cs="Times New Roman"/>
                      <w:b/>
                      <w:bCs/>
                      <w:sz w:val="24"/>
                      <w:szCs w:val="24"/>
                      <w:lang w:eastAsia="it-IT"/>
                    </w:rPr>
                  </w:pPr>
                  <w:r w:rsidRPr="000F13AA">
                    <w:rPr>
                      <w:rFonts w:ascii="Times New Roman" w:eastAsia="Times New Roman" w:hAnsi="Times New Roman" w:cs="Times New Roman"/>
                      <w:b/>
                      <w:bCs/>
                      <w:sz w:val="24"/>
                      <w:szCs w:val="24"/>
                      <w:lang w:eastAsia="it-IT"/>
                    </w:rPr>
                    <w:t>Classe</w:t>
                  </w:r>
                </w:p>
              </w:tc>
              <w:tc>
                <w:tcPr>
                  <w:tcW w:w="4789" w:type="dxa"/>
                  <w:vAlign w:val="center"/>
                </w:tcPr>
                <w:p w14:paraId="51553C22" w14:textId="5A53DB50" w:rsidR="00372AB8" w:rsidRPr="000F13AA" w:rsidRDefault="00D07C48" w:rsidP="00372AB8">
                  <w:pPr>
                    <w:spacing w:after="0" w:line="240" w:lineRule="auto"/>
                    <w:rPr>
                      <w:rFonts w:ascii="Times New Roman" w:eastAsia="Times New Roman" w:hAnsi="Times New Roman" w:cs="Times New Roman"/>
                      <w:sz w:val="24"/>
                      <w:szCs w:val="24"/>
                      <w:lang w:eastAsia="it-IT"/>
                    </w:rPr>
                  </w:pPr>
                  <w:r w:rsidRPr="00AE1E48">
                    <w:rPr>
                      <w:rFonts w:ascii="Times New Roman" w:hAnsi="Times New Roman" w:cs="Times New Roman"/>
                      <w:color w:val="000000"/>
                      <w:sz w:val="24"/>
                      <w:szCs w:val="24"/>
                      <w:shd w:val="clear" w:color="auto" w:fill="FFFFFF"/>
                    </w:rPr>
                    <w:t>LM-77 - Scienze economico-aziendali</w:t>
                  </w:r>
                </w:p>
              </w:tc>
              <w:tc>
                <w:tcPr>
                  <w:tcW w:w="5488" w:type="dxa"/>
                  <w:shd w:val="clear" w:color="auto" w:fill="FFFFFF" w:themeFill="background1"/>
                </w:tcPr>
                <w:p w14:paraId="4DF0D20C" w14:textId="77777777" w:rsidR="00372AB8" w:rsidRPr="000F13AA" w:rsidRDefault="00372AB8" w:rsidP="00372AB8">
                  <w:pPr>
                    <w:spacing w:after="0" w:line="240" w:lineRule="auto"/>
                    <w:rPr>
                      <w:rFonts w:ascii="Times New Roman" w:eastAsia="Times New Roman" w:hAnsi="Times New Roman" w:cs="Times New Roman"/>
                      <w:sz w:val="24"/>
                      <w:szCs w:val="24"/>
                      <w:lang w:eastAsia="it-IT"/>
                    </w:rPr>
                  </w:pPr>
                </w:p>
              </w:tc>
            </w:tr>
            <w:tr w:rsidR="00D07C48" w:rsidRPr="000F13AA" w14:paraId="79114692" w14:textId="77777777" w:rsidTr="00485743">
              <w:trPr>
                <w:tblCellSpacing w:w="15" w:type="dxa"/>
              </w:trPr>
              <w:tc>
                <w:tcPr>
                  <w:tcW w:w="4912" w:type="dxa"/>
                  <w:vAlign w:val="center"/>
                  <w:hideMark/>
                </w:tcPr>
                <w:p w14:paraId="46B6AB5F" w14:textId="77777777" w:rsidR="00D07C48" w:rsidRPr="000F13AA" w:rsidRDefault="00D07C48" w:rsidP="00D07C48">
                  <w:pPr>
                    <w:spacing w:after="0" w:line="240" w:lineRule="auto"/>
                    <w:rPr>
                      <w:rFonts w:ascii="Times New Roman" w:eastAsia="Times New Roman" w:hAnsi="Times New Roman" w:cs="Times New Roman"/>
                      <w:b/>
                      <w:bCs/>
                      <w:sz w:val="24"/>
                      <w:szCs w:val="24"/>
                      <w:lang w:eastAsia="it-IT"/>
                    </w:rPr>
                  </w:pPr>
                  <w:r w:rsidRPr="000F13AA">
                    <w:rPr>
                      <w:rFonts w:ascii="Times New Roman" w:eastAsia="Times New Roman" w:hAnsi="Times New Roman" w:cs="Times New Roman"/>
                      <w:b/>
                      <w:bCs/>
                      <w:sz w:val="24"/>
                      <w:szCs w:val="24"/>
                      <w:lang w:eastAsia="it-IT"/>
                    </w:rPr>
                    <w:t>Lingua in cui si tiene il corso</w:t>
                  </w:r>
                </w:p>
              </w:tc>
              <w:tc>
                <w:tcPr>
                  <w:tcW w:w="4789" w:type="dxa"/>
                  <w:vAlign w:val="center"/>
                </w:tcPr>
                <w:p w14:paraId="68D9404A" w14:textId="3D9637CC" w:rsidR="00D07C48" w:rsidRPr="000F13AA" w:rsidRDefault="00D07C48" w:rsidP="00D07C48">
                  <w:pPr>
                    <w:spacing w:after="0" w:line="240" w:lineRule="auto"/>
                    <w:rPr>
                      <w:rFonts w:ascii="Times New Roman" w:eastAsia="Times New Roman" w:hAnsi="Times New Roman" w:cs="Times New Roman"/>
                      <w:sz w:val="24"/>
                      <w:szCs w:val="24"/>
                      <w:lang w:eastAsia="it-IT"/>
                    </w:rPr>
                  </w:pPr>
                  <w:r w:rsidRPr="00AE1E48">
                    <w:rPr>
                      <w:rFonts w:ascii="Times New Roman" w:hAnsi="Times New Roman" w:cs="Times New Roman"/>
                      <w:color w:val="000000"/>
                      <w:sz w:val="24"/>
                      <w:szCs w:val="24"/>
                      <w:shd w:val="clear" w:color="auto" w:fill="FFFFFF"/>
                    </w:rPr>
                    <w:t>italiano</w:t>
                  </w:r>
                </w:p>
              </w:tc>
              <w:tc>
                <w:tcPr>
                  <w:tcW w:w="5488" w:type="dxa"/>
                  <w:shd w:val="clear" w:color="auto" w:fill="FFFFFF" w:themeFill="background1"/>
                </w:tcPr>
                <w:p w14:paraId="71843C7C" w14:textId="77777777" w:rsidR="00D07C48" w:rsidRPr="000F13AA" w:rsidRDefault="00D07C48" w:rsidP="00D07C48">
                  <w:pPr>
                    <w:spacing w:after="0" w:line="240" w:lineRule="auto"/>
                    <w:rPr>
                      <w:rFonts w:ascii="Times New Roman" w:eastAsia="Times New Roman" w:hAnsi="Times New Roman" w:cs="Times New Roman"/>
                      <w:sz w:val="24"/>
                      <w:szCs w:val="24"/>
                      <w:lang w:eastAsia="it-IT"/>
                    </w:rPr>
                  </w:pPr>
                </w:p>
              </w:tc>
            </w:tr>
            <w:tr w:rsidR="00D07C48" w:rsidRPr="000F13AA" w14:paraId="778CAEAD" w14:textId="77777777" w:rsidTr="00485743">
              <w:trPr>
                <w:tblCellSpacing w:w="15" w:type="dxa"/>
              </w:trPr>
              <w:tc>
                <w:tcPr>
                  <w:tcW w:w="4912" w:type="dxa"/>
                  <w:vAlign w:val="center"/>
                  <w:hideMark/>
                </w:tcPr>
                <w:p w14:paraId="26CD540A" w14:textId="77777777" w:rsidR="00D07C48" w:rsidRPr="000F13AA" w:rsidRDefault="00D07C48" w:rsidP="00D07C48">
                  <w:pPr>
                    <w:spacing w:after="0" w:line="240" w:lineRule="auto"/>
                    <w:rPr>
                      <w:rFonts w:ascii="Times New Roman" w:eastAsia="Times New Roman" w:hAnsi="Times New Roman" w:cs="Times New Roman"/>
                      <w:b/>
                      <w:bCs/>
                      <w:sz w:val="24"/>
                      <w:szCs w:val="24"/>
                      <w:lang w:eastAsia="it-IT"/>
                    </w:rPr>
                  </w:pPr>
                  <w:r w:rsidRPr="000F13AA">
                    <w:rPr>
                      <w:rFonts w:ascii="Times New Roman" w:eastAsia="Times New Roman" w:hAnsi="Times New Roman" w:cs="Times New Roman"/>
                      <w:b/>
                      <w:bCs/>
                      <w:sz w:val="24"/>
                      <w:szCs w:val="24"/>
                      <w:lang w:eastAsia="it-IT"/>
                    </w:rPr>
                    <w:t>Codice corso</w:t>
                  </w:r>
                </w:p>
              </w:tc>
              <w:tc>
                <w:tcPr>
                  <w:tcW w:w="4789" w:type="dxa"/>
                  <w:vAlign w:val="center"/>
                </w:tcPr>
                <w:p w14:paraId="2E1DC6FF" w14:textId="46E76C6B" w:rsidR="00D07C48" w:rsidRPr="000F13AA" w:rsidRDefault="00D07C48" w:rsidP="00D07C48">
                  <w:pPr>
                    <w:spacing w:after="0" w:line="240" w:lineRule="auto"/>
                    <w:rPr>
                      <w:rFonts w:ascii="Times New Roman" w:eastAsia="Times New Roman" w:hAnsi="Times New Roman" w:cs="Times New Roman"/>
                      <w:sz w:val="24"/>
                      <w:szCs w:val="24"/>
                      <w:lang w:eastAsia="it-IT"/>
                    </w:rPr>
                  </w:pPr>
                  <w:r w:rsidRPr="006A04AE">
                    <w:rPr>
                      <w:rFonts w:ascii="Times New Roman" w:hAnsi="Times New Roman" w:cs="Times New Roman"/>
                      <w:color w:val="242424"/>
                      <w:sz w:val="24"/>
                      <w:szCs w:val="24"/>
                      <w:shd w:val="clear" w:color="auto" w:fill="FFFFFF"/>
                    </w:rPr>
                    <w:t>8708</w:t>
                  </w:r>
                </w:p>
              </w:tc>
              <w:tc>
                <w:tcPr>
                  <w:tcW w:w="5488" w:type="dxa"/>
                  <w:shd w:val="clear" w:color="auto" w:fill="FFFFFF" w:themeFill="background1"/>
                </w:tcPr>
                <w:p w14:paraId="4767E36D" w14:textId="77777777" w:rsidR="00D07C48" w:rsidRPr="000F13AA" w:rsidRDefault="00D07C48" w:rsidP="00D07C48">
                  <w:pPr>
                    <w:spacing w:after="0" w:line="240" w:lineRule="auto"/>
                    <w:rPr>
                      <w:rFonts w:ascii="Times New Roman" w:eastAsia="Times New Roman" w:hAnsi="Times New Roman" w:cs="Times New Roman"/>
                      <w:sz w:val="24"/>
                      <w:szCs w:val="24"/>
                      <w:lang w:eastAsia="it-IT"/>
                    </w:rPr>
                  </w:pPr>
                </w:p>
              </w:tc>
            </w:tr>
            <w:tr w:rsidR="00D07C48" w:rsidRPr="000F13AA" w14:paraId="303EAA99" w14:textId="77777777" w:rsidTr="00EC449D">
              <w:trPr>
                <w:trHeight w:val="300"/>
                <w:tblCellSpacing w:w="15" w:type="dxa"/>
              </w:trPr>
              <w:tc>
                <w:tcPr>
                  <w:tcW w:w="4912" w:type="dxa"/>
                  <w:vAlign w:val="center"/>
                  <w:hideMark/>
                </w:tcPr>
                <w:p w14:paraId="6B161A22" w14:textId="77777777" w:rsidR="00D07C48" w:rsidRPr="000F13AA" w:rsidRDefault="00D07C48" w:rsidP="00D07C48">
                  <w:pPr>
                    <w:spacing w:after="0" w:line="240" w:lineRule="auto"/>
                    <w:rPr>
                      <w:rFonts w:ascii="Times New Roman" w:eastAsia="Times New Roman" w:hAnsi="Times New Roman" w:cs="Times New Roman"/>
                      <w:b/>
                      <w:bCs/>
                      <w:sz w:val="24"/>
                      <w:szCs w:val="24"/>
                      <w:lang w:eastAsia="it-IT"/>
                    </w:rPr>
                  </w:pPr>
                  <w:r w:rsidRPr="000F13AA">
                    <w:rPr>
                      <w:rFonts w:ascii="Times New Roman" w:eastAsia="Times New Roman" w:hAnsi="Times New Roman" w:cs="Times New Roman"/>
                      <w:b/>
                      <w:bCs/>
                      <w:sz w:val="24"/>
                      <w:szCs w:val="24"/>
                      <w:lang w:eastAsia="it-IT"/>
                    </w:rPr>
                    <w:t>Data di approv</w:t>
                  </w:r>
                  <w:r>
                    <w:rPr>
                      <w:rFonts w:ascii="Times New Roman" w:eastAsia="Times New Roman" w:hAnsi="Times New Roman" w:cs="Times New Roman"/>
                      <w:b/>
                      <w:bCs/>
                      <w:sz w:val="24"/>
                      <w:szCs w:val="24"/>
                      <w:lang w:eastAsia="it-IT"/>
                    </w:rPr>
                    <w:t>azione dipartimento</w:t>
                  </w:r>
                </w:p>
              </w:tc>
              <w:tc>
                <w:tcPr>
                  <w:tcW w:w="4789" w:type="dxa"/>
                  <w:shd w:val="clear" w:color="auto" w:fill="FFFFFF" w:themeFill="background1"/>
                  <w:vAlign w:val="center"/>
                </w:tcPr>
                <w:p w14:paraId="49F56AC9" w14:textId="21666F2A" w:rsidR="00D07C48" w:rsidRPr="000F13AA" w:rsidRDefault="00D07C48" w:rsidP="00D07C48">
                  <w:pPr>
                    <w:spacing w:after="0" w:line="240" w:lineRule="auto"/>
                    <w:rPr>
                      <w:rFonts w:ascii="Times New Roman" w:eastAsia="Times New Roman" w:hAnsi="Times New Roman" w:cs="Times New Roman"/>
                      <w:sz w:val="24"/>
                      <w:szCs w:val="24"/>
                      <w:lang w:eastAsia="it-IT"/>
                    </w:rPr>
                  </w:pPr>
                </w:p>
              </w:tc>
              <w:tc>
                <w:tcPr>
                  <w:tcW w:w="5488" w:type="dxa"/>
                  <w:shd w:val="clear" w:color="auto" w:fill="FFFFFF" w:themeFill="background1"/>
                </w:tcPr>
                <w:p w14:paraId="670E722A" w14:textId="04632AC8" w:rsidR="00D07C48" w:rsidRPr="000F13AA" w:rsidRDefault="11CDB980" w:rsidP="00D07C48">
                  <w:pPr>
                    <w:spacing w:after="0" w:line="240" w:lineRule="auto"/>
                    <w:rPr>
                      <w:rFonts w:ascii="Times New Roman" w:eastAsia="Times New Roman" w:hAnsi="Times New Roman" w:cs="Times New Roman"/>
                      <w:sz w:val="24"/>
                      <w:szCs w:val="24"/>
                      <w:lang w:eastAsia="it-IT"/>
                    </w:rPr>
                  </w:pPr>
                  <w:ins w:id="0" w:author="Monica Brignardello" w:date="2024-09-12T11:37:00Z">
                    <w:r w:rsidRPr="11CDB980">
                      <w:rPr>
                        <w:rFonts w:ascii="Times New Roman" w:eastAsia="Times New Roman" w:hAnsi="Times New Roman" w:cs="Times New Roman"/>
                        <w:sz w:val="24"/>
                        <w:szCs w:val="24"/>
                        <w:lang w:eastAsia="it-IT"/>
                      </w:rPr>
                      <w:t>9 ottobre 202</w:t>
                    </w:r>
                  </w:ins>
                  <w:ins w:id="1" w:author="Monica Brignardello" w:date="2024-09-12T11:38:00Z">
                    <w:r w:rsidRPr="11CDB980">
                      <w:rPr>
                        <w:rFonts w:ascii="Times New Roman" w:eastAsia="Times New Roman" w:hAnsi="Times New Roman" w:cs="Times New Roman"/>
                        <w:sz w:val="24"/>
                        <w:szCs w:val="24"/>
                        <w:lang w:eastAsia="it-IT"/>
                      </w:rPr>
                      <w:t>4</w:t>
                    </w:r>
                  </w:ins>
                </w:p>
              </w:tc>
            </w:tr>
            <w:tr w:rsidR="00D07C48" w:rsidRPr="000F13AA" w14:paraId="772EF187" w14:textId="77777777" w:rsidTr="00EC449D">
              <w:trPr>
                <w:trHeight w:val="300"/>
                <w:tblCellSpacing w:w="15" w:type="dxa"/>
              </w:trPr>
              <w:tc>
                <w:tcPr>
                  <w:tcW w:w="4912" w:type="dxa"/>
                  <w:vAlign w:val="center"/>
                  <w:hideMark/>
                </w:tcPr>
                <w:p w14:paraId="6F23744A" w14:textId="77777777" w:rsidR="00D07C48" w:rsidRPr="000F13AA" w:rsidRDefault="00D07C48" w:rsidP="00D07C48">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Data </w:t>
                  </w:r>
                  <w:r w:rsidRPr="000F13AA">
                    <w:rPr>
                      <w:rFonts w:ascii="Times New Roman" w:eastAsia="Times New Roman" w:hAnsi="Times New Roman" w:cs="Times New Roman"/>
                      <w:b/>
                      <w:bCs/>
                      <w:sz w:val="24"/>
                      <w:szCs w:val="24"/>
                      <w:lang w:eastAsia="it-IT"/>
                    </w:rPr>
                    <w:t>con</w:t>
                  </w:r>
                  <w:r>
                    <w:rPr>
                      <w:rFonts w:ascii="Times New Roman" w:eastAsia="Times New Roman" w:hAnsi="Times New Roman" w:cs="Times New Roman"/>
                      <w:b/>
                      <w:bCs/>
                      <w:sz w:val="24"/>
                      <w:szCs w:val="24"/>
                      <w:lang w:eastAsia="it-IT"/>
                    </w:rPr>
                    <w:t xml:space="preserve">sultazione con le </w:t>
                  </w:r>
                  <w:proofErr w:type="spellStart"/>
                  <w:r>
                    <w:rPr>
                      <w:rFonts w:ascii="Times New Roman" w:eastAsia="Times New Roman" w:hAnsi="Times New Roman" w:cs="Times New Roman"/>
                      <w:b/>
                      <w:bCs/>
                      <w:sz w:val="24"/>
                      <w:szCs w:val="24"/>
                      <w:lang w:eastAsia="it-IT"/>
                    </w:rPr>
                    <w:t>organizz</w:t>
                  </w:r>
                  <w:proofErr w:type="spellEnd"/>
                  <w:r>
                    <w:rPr>
                      <w:rFonts w:ascii="Times New Roman" w:eastAsia="Times New Roman" w:hAnsi="Times New Roman" w:cs="Times New Roman"/>
                      <w:b/>
                      <w:bCs/>
                      <w:sz w:val="24"/>
                      <w:szCs w:val="24"/>
                      <w:lang w:eastAsia="it-IT"/>
                    </w:rPr>
                    <w:t xml:space="preserve">. </w:t>
                  </w:r>
                  <w:proofErr w:type="spellStart"/>
                  <w:r>
                    <w:rPr>
                      <w:rFonts w:ascii="Times New Roman" w:eastAsia="Times New Roman" w:hAnsi="Times New Roman" w:cs="Times New Roman"/>
                      <w:b/>
                      <w:bCs/>
                      <w:sz w:val="24"/>
                      <w:szCs w:val="24"/>
                      <w:lang w:eastAsia="it-IT"/>
                    </w:rPr>
                    <w:t>rappr</w:t>
                  </w:r>
                  <w:proofErr w:type="spellEnd"/>
                  <w:r>
                    <w:rPr>
                      <w:rFonts w:ascii="Times New Roman" w:eastAsia="Times New Roman" w:hAnsi="Times New Roman" w:cs="Times New Roman"/>
                      <w:b/>
                      <w:bCs/>
                      <w:sz w:val="24"/>
                      <w:szCs w:val="24"/>
                      <w:lang w:eastAsia="it-IT"/>
                    </w:rPr>
                    <w:t>.</w:t>
                  </w:r>
                  <w:r w:rsidRPr="000F13AA">
                    <w:rPr>
                      <w:rFonts w:ascii="Times New Roman" w:eastAsia="Times New Roman" w:hAnsi="Times New Roman" w:cs="Times New Roman"/>
                      <w:b/>
                      <w:bCs/>
                      <w:sz w:val="24"/>
                      <w:szCs w:val="24"/>
                      <w:lang w:eastAsia="it-IT"/>
                    </w:rPr>
                    <w:t xml:space="preserve"> a livello locale della</w:t>
                  </w:r>
                  <w:r>
                    <w:rPr>
                      <w:rFonts w:ascii="Times New Roman" w:eastAsia="Times New Roman" w:hAnsi="Times New Roman" w:cs="Times New Roman"/>
                      <w:b/>
                      <w:bCs/>
                      <w:sz w:val="24"/>
                      <w:szCs w:val="24"/>
                      <w:lang w:eastAsia="it-IT"/>
                    </w:rPr>
                    <w:t xml:space="preserve"> </w:t>
                  </w:r>
                  <w:proofErr w:type="spellStart"/>
                  <w:r>
                    <w:rPr>
                      <w:rFonts w:ascii="Times New Roman" w:eastAsia="Times New Roman" w:hAnsi="Times New Roman" w:cs="Times New Roman"/>
                      <w:b/>
                      <w:bCs/>
                      <w:sz w:val="24"/>
                      <w:szCs w:val="24"/>
                      <w:lang w:eastAsia="it-IT"/>
                    </w:rPr>
                    <w:t>prod</w:t>
                  </w:r>
                  <w:proofErr w:type="spellEnd"/>
                  <w:r>
                    <w:rPr>
                      <w:rFonts w:ascii="Times New Roman" w:eastAsia="Times New Roman" w:hAnsi="Times New Roman" w:cs="Times New Roman"/>
                      <w:b/>
                      <w:bCs/>
                      <w:sz w:val="24"/>
                      <w:szCs w:val="24"/>
                      <w:lang w:eastAsia="it-IT"/>
                    </w:rPr>
                    <w:t xml:space="preserve">., </w:t>
                  </w:r>
                  <w:proofErr w:type="spellStart"/>
                  <w:r>
                    <w:rPr>
                      <w:rFonts w:ascii="Times New Roman" w:eastAsia="Times New Roman" w:hAnsi="Times New Roman" w:cs="Times New Roman"/>
                      <w:b/>
                      <w:bCs/>
                      <w:sz w:val="24"/>
                      <w:szCs w:val="24"/>
                      <w:lang w:eastAsia="it-IT"/>
                    </w:rPr>
                    <w:t>serv</w:t>
                  </w:r>
                  <w:proofErr w:type="spellEnd"/>
                  <w:r>
                    <w:rPr>
                      <w:rFonts w:ascii="Times New Roman" w:eastAsia="Times New Roman" w:hAnsi="Times New Roman" w:cs="Times New Roman"/>
                      <w:b/>
                      <w:bCs/>
                      <w:sz w:val="24"/>
                      <w:szCs w:val="24"/>
                      <w:lang w:eastAsia="it-IT"/>
                    </w:rPr>
                    <w:t>., prof.</w:t>
                  </w:r>
                </w:p>
              </w:tc>
              <w:tc>
                <w:tcPr>
                  <w:tcW w:w="4789" w:type="dxa"/>
                  <w:shd w:val="clear" w:color="auto" w:fill="FFFFFF" w:themeFill="background1"/>
                  <w:vAlign w:val="center"/>
                </w:tcPr>
                <w:p w14:paraId="3E312A60" w14:textId="3277BE42" w:rsidR="00D07C48" w:rsidRPr="000F13AA" w:rsidRDefault="00D07C48" w:rsidP="00D07C48">
                  <w:pPr>
                    <w:spacing w:after="0" w:line="240" w:lineRule="auto"/>
                    <w:rPr>
                      <w:rFonts w:ascii="Times New Roman" w:eastAsia="Times New Roman" w:hAnsi="Times New Roman" w:cs="Times New Roman"/>
                      <w:sz w:val="24"/>
                      <w:szCs w:val="24"/>
                      <w:lang w:eastAsia="it-IT"/>
                    </w:rPr>
                  </w:pPr>
                </w:p>
              </w:tc>
              <w:tc>
                <w:tcPr>
                  <w:tcW w:w="5488" w:type="dxa"/>
                  <w:shd w:val="clear" w:color="auto" w:fill="FFFFFF" w:themeFill="background1"/>
                </w:tcPr>
                <w:p w14:paraId="7F338980" w14:textId="2CED1D58" w:rsidR="00D07C48" w:rsidRPr="000F13AA" w:rsidRDefault="11CDB980" w:rsidP="00D07C48">
                  <w:pPr>
                    <w:spacing w:after="0" w:line="240" w:lineRule="auto"/>
                    <w:rPr>
                      <w:rFonts w:ascii="Times New Roman" w:eastAsia="Times New Roman" w:hAnsi="Times New Roman" w:cs="Times New Roman"/>
                      <w:sz w:val="24"/>
                      <w:szCs w:val="24"/>
                      <w:lang w:eastAsia="it-IT"/>
                    </w:rPr>
                  </w:pPr>
                  <w:ins w:id="2" w:author="Monica Brignardello" w:date="2024-09-12T11:37:00Z">
                    <w:r w:rsidRPr="11CDB980">
                      <w:rPr>
                        <w:rFonts w:ascii="Times New Roman" w:eastAsia="Times New Roman" w:hAnsi="Times New Roman" w:cs="Times New Roman"/>
                        <w:sz w:val="24"/>
                        <w:szCs w:val="24"/>
                        <w:lang w:eastAsia="it-IT"/>
                      </w:rPr>
                      <w:t>11 settembre 2024</w:t>
                    </w:r>
                  </w:ins>
                </w:p>
              </w:tc>
            </w:tr>
            <w:tr w:rsidR="00D07C48" w:rsidRPr="000F13AA" w14:paraId="36DD5566" w14:textId="77777777" w:rsidTr="00485743">
              <w:trPr>
                <w:tblCellSpacing w:w="15" w:type="dxa"/>
              </w:trPr>
              <w:tc>
                <w:tcPr>
                  <w:tcW w:w="4912" w:type="dxa"/>
                  <w:vAlign w:val="center"/>
                  <w:hideMark/>
                </w:tcPr>
                <w:p w14:paraId="5EF4B5F6" w14:textId="77777777" w:rsidR="00D07C48" w:rsidRPr="000F13AA" w:rsidRDefault="00D07C48" w:rsidP="00D07C48">
                  <w:pPr>
                    <w:spacing w:after="0" w:line="240" w:lineRule="auto"/>
                    <w:rPr>
                      <w:rFonts w:ascii="Times New Roman" w:eastAsia="Times New Roman" w:hAnsi="Times New Roman" w:cs="Times New Roman"/>
                      <w:b/>
                      <w:bCs/>
                      <w:sz w:val="24"/>
                      <w:szCs w:val="24"/>
                      <w:lang w:eastAsia="it-IT"/>
                    </w:rPr>
                  </w:pPr>
                  <w:r w:rsidRPr="000F13AA">
                    <w:rPr>
                      <w:rFonts w:ascii="Times New Roman" w:eastAsia="Times New Roman" w:hAnsi="Times New Roman" w:cs="Times New Roman"/>
                      <w:b/>
                      <w:bCs/>
                      <w:sz w:val="24"/>
                      <w:szCs w:val="24"/>
                      <w:lang w:eastAsia="it-IT"/>
                    </w:rPr>
                    <w:t>Modalità di svolgimento</w:t>
                  </w:r>
                </w:p>
              </w:tc>
              <w:tc>
                <w:tcPr>
                  <w:tcW w:w="4789" w:type="dxa"/>
                  <w:vAlign w:val="center"/>
                </w:tcPr>
                <w:p w14:paraId="6CF58A30" w14:textId="6BC963B1" w:rsidR="00D07C48" w:rsidRPr="000F13AA" w:rsidRDefault="00D07C48" w:rsidP="00D07C4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Corso di studio convenzionale</w:t>
                  </w:r>
                </w:p>
              </w:tc>
              <w:tc>
                <w:tcPr>
                  <w:tcW w:w="5488" w:type="dxa"/>
                  <w:shd w:val="clear" w:color="auto" w:fill="FFFFFF" w:themeFill="background1"/>
                </w:tcPr>
                <w:p w14:paraId="22C33BE4" w14:textId="77777777" w:rsidR="00D07C48" w:rsidRPr="000F13AA" w:rsidRDefault="00D07C48" w:rsidP="00D07C48">
                  <w:pPr>
                    <w:spacing w:after="0" w:line="240" w:lineRule="auto"/>
                    <w:rPr>
                      <w:rFonts w:ascii="Times New Roman" w:eastAsia="Times New Roman" w:hAnsi="Times New Roman" w:cs="Times New Roman"/>
                      <w:sz w:val="24"/>
                      <w:szCs w:val="24"/>
                      <w:lang w:eastAsia="it-IT"/>
                    </w:rPr>
                  </w:pPr>
                </w:p>
              </w:tc>
            </w:tr>
            <w:tr w:rsidR="00D07C48" w:rsidRPr="000F13AA" w14:paraId="61B5A93A" w14:textId="77777777" w:rsidTr="00485743">
              <w:trPr>
                <w:tblCellSpacing w:w="15" w:type="dxa"/>
              </w:trPr>
              <w:tc>
                <w:tcPr>
                  <w:tcW w:w="4912" w:type="dxa"/>
                  <w:vAlign w:val="center"/>
                  <w:hideMark/>
                </w:tcPr>
                <w:p w14:paraId="6421ED0A" w14:textId="77777777" w:rsidR="00D07C48" w:rsidRPr="000F13AA" w:rsidRDefault="00D07C48" w:rsidP="00D07C48">
                  <w:pPr>
                    <w:spacing w:after="0" w:line="240" w:lineRule="auto"/>
                    <w:rPr>
                      <w:rFonts w:ascii="Times New Roman" w:eastAsia="Times New Roman" w:hAnsi="Times New Roman" w:cs="Times New Roman"/>
                      <w:b/>
                      <w:bCs/>
                      <w:sz w:val="24"/>
                      <w:szCs w:val="24"/>
                      <w:lang w:eastAsia="it-IT"/>
                    </w:rPr>
                  </w:pPr>
                  <w:r w:rsidRPr="000F13AA">
                    <w:rPr>
                      <w:rFonts w:ascii="Times New Roman" w:eastAsia="Times New Roman" w:hAnsi="Times New Roman" w:cs="Times New Roman"/>
                      <w:b/>
                      <w:bCs/>
                      <w:sz w:val="24"/>
                      <w:szCs w:val="24"/>
                      <w:lang w:eastAsia="it-IT"/>
                    </w:rPr>
                    <w:t>Dipartimento di riferimento</w:t>
                  </w:r>
                </w:p>
              </w:tc>
              <w:tc>
                <w:tcPr>
                  <w:tcW w:w="4789" w:type="dxa"/>
                  <w:vAlign w:val="center"/>
                </w:tcPr>
                <w:p w14:paraId="048F8150" w14:textId="310A09A8" w:rsidR="00D07C48" w:rsidRPr="000F13AA" w:rsidRDefault="00D07C48" w:rsidP="00D07C4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Economia</w:t>
                  </w:r>
                </w:p>
              </w:tc>
              <w:tc>
                <w:tcPr>
                  <w:tcW w:w="5488" w:type="dxa"/>
                  <w:shd w:val="clear" w:color="auto" w:fill="FFFFFF" w:themeFill="background1"/>
                </w:tcPr>
                <w:p w14:paraId="10608407" w14:textId="77777777" w:rsidR="00D07C48" w:rsidRPr="000F13AA" w:rsidRDefault="00D07C48" w:rsidP="00D07C48">
                  <w:pPr>
                    <w:spacing w:after="0" w:line="240" w:lineRule="auto"/>
                    <w:rPr>
                      <w:rFonts w:ascii="Times New Roman" w:eastAsia="Times New Roman" w:hAnsi="Times New Roman" w:cs="Times New Roman"/>
                      <w:sz w:val="24"/>
                      <w:szCs w:val="24"/>
                      <w:lang w:eastAsia="it-IT"/>
                    </w:rPr>
                  </w:pPr>
                </w:p>
              </w:tc>
            </w:tr>
            <w:tr w:rsidR="00D07C48" w:rsidRPr="000F13AA" w14:paraId="41C124A5" w14:textId="77777777" w:rsidTr="11CDB980">
              <w:trPr>
                <w:trHeight w:val="78"/>
                <w:tblCellSpacing w:w="15" w:type="dxa"/>
              </w:trPr>
              <w:tc>
                <w:tcPr>
                  <w:tcW w:w="4912" w:type="dxa"/>
                  <w:vAlign w:val="center"/>
                </w:tcPr>
                <w:p w14:paraId="112A081D" w14:textId="77777777" w:rsidR="00D07C48" w:rsidRPr="000F13AA" w:rsidRDefault="00D07C48" w:rsidP="00D07C48">
                  <w:pPr>
                    <w:spacing w:after="0" w:line="240" w:lineRule="auto"/>
                    <w:rPr>
                      <w:rFonts w:ascii="Times New Roman" w:eastAsia="Times New Roman" w:hAnsi="Times New Roman" w:cs="Times New Roman"/>
                      <w:b/>
                      <w:bCs/>
                      <w:sz w:val="24"/>
                      <w:szCs w:val="24"/>
                      <w:lang w:eastAsia="it-IT"/>
                    </w:rPr>
                  </w:pPr>
                </w:p>
              </w:tc>
              <w:tc>
                <w:tcPr>
                  <w:tcW w:w="4789" w:type="dxa"/>
                  <w:vAlign w:val="center"/>
                </w:tcPr>
                <w:p w14:paraId="1486058C" w14:textId="2A39173A" w:rsidR="00D07C48" w:rsidRPr="000F13AA" w:rsidRDefault="00D07C48" w:rsidP="00D07C48">
                  <w:pPr>
                    <w:spacing w:after="0" w:line="240" w:lineRule="auto"/>
                    <w:rPr>
                      <w:rFonts w:ascii="Times New Roman" w:eastAsia="Times New Roman" w:hAnsi="Times New Roman" w:cs="Times New Roman"/>
                      <w:sz w:val="24"/>
                      <w:szCs w:val="24"/>
                      <w:lang w:eastAsia="it-IT"/>
                    </w:rPr>
                  </w:pPr>
                </w:p>
              </w:tc>
              <w:tc>
                <w:tcPr>
                  <w:tcW w:w="5488" w:type="dxa"/>
                </w:tcPr>
                <w:p w14:paraId="748F8A7F" w14:textId="77777777" w:rsidR="00D07C48" w:rsidRPr="000F13AA" w:rsidRDefault="00D07C48" w:rsidP="00D07C48">
                  <w:pPr>
                    <w:spacing w:after="0" w:line="240" w:lineRule="auto"/>
                    <w:rPr>
                      <w:rFonts w:ascii="Times New Roman" w:eastAsia="Times New Roman" w:hAnsi="Times New Roman" w:cs="Times New Roman"/>
                      <w:sz w:val="24"/>
                      <w:szCs w:val="24"/>
                      <w:lang w:eastAsia="it-IT"/>
                    </w:rPr>
                  </w:pPr>
                </w:p>
              </w:tc>
            </w:tr>
            <w:tr w:rsidR="00D07C48" w:rsidRPr="000F13AA" w14:paraId="30FD40E3" w14:textId="77777777" w:rsidTr="00485743">
              <w:trPr>
                <w:trHeight w:val="28"/>
                <w:tblCellSpacing w:w="15" w:type="dxa"/>
              </w:trPr>
              <w:tc>
                <w:tcPr>
                  <w:tcW w:w="4912" w:type="dxa"/>
                  <w:vAlign w:val="center"/>
                </w:tcPr>
                <w:p w14:paraId="29A7A72F" w14:textId="77777777" w:rsidR="00D07C48" w:rsidRPr="000F13AA" w:rsidRDefault="00D07C48" w:rsidP="00D07C48">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Interateneo</w:t>
                  </w:r>
                </w:p>
              </w:tc>
              <w:tc>
                <w:tcPr>
                  <w:tcW w:w="4789" w:type="dxa"/>
                  <w:shd w:val="clear" w:color="auto" w:fill="FFFFFF" w:themeFill="background1"/>
                  <w:vAlign w:val="center"/>
                </w:tcPr>
                <w:p w14:paraId="1FC5765D" w14:textId="01C978B9" w:rsidR="00D07C48" w:rsidRPr="000F13AA" w:rsidRDefault="00D07C48" w:rsidP="00D07C4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5488" w:type="dxa"/>
                  <w:shd w:val="clear" w:color="auto" w:fill="FFFFFF" w:themeFill="background1"/>
                </w:tcPr>
                <w:p w14:paraId="755AA1C7" w14:textId="52103D52" w:rsidR="00D07C48" w:rsidRPr="000F13AA" w:rsidRDefault="00D07C48" w:rsidP="00D07C48">
                  <w:pPr>
                    <w:spacing w:after="0" w:line="240" w:lineRule="auto"/>
                    <w:rPr>
                      <w:rFonts w:ascii="Times New Roman" w:eastAsia="Times New Roman" w:hAnsi="Times New Roman" w:cs="Times New Roman"/>
                      <w:sz w:val="24"/>
                      <w:szCs w:val="24"/>
                      <w:lang w:eastAsia="it-IT"/>
                    </w:rPr>
                  </w:pPr>
                </w:p>
              </w:tc>
            </w:tr>
            <w:tr w:rsidR="00D07C48" w:rsidRPr="000F13AA" w14:paraId="1500012C" w14:textId="77777777" w:rsidTr="00485743">
              <w:trPr>
                <w:tblCellSpacing w:w="15" w:type="dxa"/>
              </w:trPr>
              <w:tc>
                <w:tcPr>
                  <w:tcW w:w="4912" w:type="dxa"/>
                  <w:vAlign w:val="center"/>
                </w:tcPr>
                <w:p w14:paraId="7EAF0606" w14:textId="77777777" w:rsidR="00D07C48" w:rsidRPr="000F13AA" w:rsidRDefault="00D07C48" w:rsidP="00D07C48">
                  <w:pPr>
                    <w:spacing w:after="0" w:line="240" w:lineRule="auto"/>
                    <w:rPr>
                      <w:rFonts w:ascii="Times New Roman" w:eastAsia="Times New Roman" w:hAnsi="Times New Roman" w:cs="Times New Roman"/>
                      <w:b/>
                      <w:bCs/>
                      <w:sz w:val="24"/>
                      <w:szCs w:val="24"/>
                      <w:lang w:eastAsia="it-IT"/>
                    </w:rPr>
                  </w:pPr>
                  <w:r w:rsidRPr="00775801">
                    <w:rPr>
                      <w:rFonts w:ascii="Times New Roman" w:eastAsia="Times New Roman" w:hAnsi="Times New Roman" w:cs="Times New Roman"/>
                      <w:b/>
                      <w:bCs/>
                      <w:sz w:val="24"/>
                      <w:szCs w:val="24"/>
                      <w:lang w:eastAsia="it-IT"/>
                    </w:rPr>
                    <w:t>Atenei in convenzione</w:t>
                  </w:r>
                </w:p>
              </w:tc>
              <w:tc>
                <w:tcPr>
                  <w:tcW w:w="4789" w:type="dxa"/>
                  <w:shd w:val="clear" w:color="auto" w:fill="FFFFFF" w:themeFill="background1"/>
                  <w:vAlign w:val="center"/>
                </w:tcPr>
                <w:p w14:paraId="1B8711E9" w14:textId="236F38BA" w:rsidR="00D07C48" w:rsidRPr="000F13AA" w:rsidRDefault="00D07C48" w:rsidP="00D07C4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5488" w:type="dxa"/>
                  <w:shd w:val="clear" w:color="auto" w:fill="FFFFFF" w:themeFill="background1"/>
                </w:tcPr>
                <w:p w14:paraId="27C6E9B1" w14:textId="77777777" w:rsidR="00D07C48" w:rsidRPr="000F13AA" w:rsidRDefault="00D07C48" w:rsidP="00D07C48">
                  <w:pPr>
                    <w:spacing w:after="0" w:line="240" w:lineRule="auto"/>
                    <w:rPr>
                      <w:rFonts w:ascii="Times New Roman" w:eastAsia="Times New Roman" w:hAnsi="Times New Roman" w:cs="Times New Roman"/>
                      <w:sz w:val="24"/>
                      <w:szCs w:val="24"/>
                      <w:lang w:eastAsia="it-IT"/>
                    </w:rPr>
                  </w:pPr>
                </w:p>
              </w:tc>
            </w:tr>
            <w:tr w:rsidR="00D07C48" w:rsidRPr="000F13AA" w14:paraId="7E9D6687" w14:textId="77777777" w:rsidTr="00485743">
              <w:trPr>
                <w:tblCellSpacing w:w="15" w:type="dxa"/>
              </w:trPr>
              <w:tc>
                <w:tcPr>
                  <w:tcW w:w="4912" w:type="dxa"/>
                  <w:vAlign w:val="center"/>
                </w:tcPr>
                <w:p w14:paraId="3C39AE9B" w14:textId="77777777" w:rsidR="00D07C48" w:rsidRPr="000F13AA" w:rsidRDefault="00D07C48" w:rsidP="00D07C48">
                  <w:pPr>
                    <w:spacing w:after="0" w:line="240" w:lineRule="auto"/>
                    <w:rPr>
                      <w:rFonts w:ascii="Times New Roman" w:eastAsia="Times New Roman" w:hAnsi="Times New Roman" w:cs="Times New Roman"/>
                      <w:b/>
                      <w:bCs/>
                      <w:sz w:val="24"/>
                      <w:szCs w:val="24"/>
                      <w:lang w:eastAsia="it-IT"/>
                    </w:rPr>
                  </w:pPr>
                  <w:r w:rsidRPr="00775801">
                    <w:rPr>
                      <w:rFonts w:ascii="Times New Roman" w:eastAsia="Times New Roman" w:hAnsi="Times New Roman" w:cs="Times New Roman"/>
                      <w:b/>
                      <w:bCs/>
                      <w:sz w:val="24"/>
                      <w:szCs w:val="24"/>
                      <w:lang w:eastAsia="it-IT"/>
                    </w:rPr>
                    <w:t>tipo di titolo rilasciato</w:t>
                  </w:r>
                </w:p>
              </w:tc>
              <w:tc>
                <w:tcPr>
                  <w:tcW w:w="4789" w:type="dxa"/>
                  <w:shd w:val="clear" w:color="auto" w:fill="FFFFFF" w:themeFill="background1"/>
                  <w:vAlign w:val="center"/>
                </w:tcPr>
                <w:p w14:paraId="0BEC3DF0" w14:textId="52759558" w:rsidR="00D07C48" w:rsidRPr="000F13AA" w:rsidRDefault="00D07C48" w:rsidP="00D07C4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Dottore magistrale</w:t>
                  </w:r>
                </w:p>
              </w:tc>
              <w:tc>
                <w:tcPr>
                  <w:tcW w:w="5488" w:type="dxa"/>
                  <w:shd w:val="clear" w:color="auto" w:fill="FFFFFF" w:themeFill="background1"/>
                </w:tcPr>
                <w:p w14:paraId="0110DA90" w14:textId="77777777" w:rsidR="00D07C48" w:rsidRPr="000F13AA" w:rsidRDefault="00D07C48" w:rsidP="00D07C48">
                  <w:pPr>
                    <w:spacing w:after="0" w:line="240" w:lineRule="auto"/>
                    <w:rPr>
                      <w:rFonts w:ascii="Times New Roman" w:eastAsia="Times New Roman" w:hAnsi="Times New Roman" w:cs="Times New Roman"/>
                      <w:sz w:val="24"/>
                      <w:szCs w:val="24"/>
                      <w:lang w:eastAsia="it-IT"/>
                    </w:rPr>
                  </w:pPr>
                </w:p>
              </w:tc>
            </w:tr>
          </w:tbl>
          <w:p w14:paraId="77734D4A" w14:textId="77777777" w:rsidR="00C23DB1" w:rsidRPr="000F13AA" w:rsidRDefault="00C23DB1" w:rsidP="00DC2463">
            <w:pPr>
              <w:spacing w:after="0" w:line="240" w:lineRule="auto"/>
              <w:rPr>
                <w:rFonts w:ascii="Times New Roman" w:eastAsia="Times New Roman" w:hAnsi="Times New Roman" w:cs="Times New Roman"/>
                <w:sz w:val="24"/>
                <w:szCs w:val="24"/>
                <w:lang w:eastAsia="it-IT"/>
              </w:rPr>
            </w:pPr>
          </w:p>
        </w:tc>
      </w:tr>
    </w:tbl>
    <w:p w14:paraId="62057476" w14:textId="77777777" w:rsidR="00C23DB1" w:rsidRDefault="00C23DB1" w:rsidP="002260D7">
      <w:pPr>
        <w:ind w:right="-598"/>
      </w:pPr>
    </w:p>
    <w:p w14:paraId="0651C9B5" w14:textId="77777777" w:rsidR="00C23DB1" w:rsidRDefault="00C23DB1">
      <w:r>
        <w:br w:type="page"/>
      </w:r>
    </w:p>
    <w:tbl>
      <w:tblPr>
        <w:tblW w:w="14312" w:type="dxa"/>
        <w:tblCellMar>
          <w:left w:w="70" w:type="dxa"/>
          <w:right w:w="70" w:type="dxa"/>
        </w:tblCellMar>
        <w:tblLook w:val="04A0" w:firstRow="1" w:lastRow="0" w:firstColumn="1" w:lastColumn="0" w:noHBand="0" w:noVBand="1"/>
      </w:tblPr>
      <w:tblGrid>
        <w:gridCol w:w="960"/>
        <w:gridCol w:w="2579"/>
        <w:gridCol w:w="5245"/>
        <w:gridCol w:w="5528"/>
      </w:tblGrid>
      <w:tr w:rsidR="008779ED" w:rsidRPr="008779ED" w14:paraId="7C6AE95C" w14:textId="77777777" w:rsidTr="11CDB980">
        <w:trPr>
          <w:trHeight w:val="99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AB3DB61" w14:textId="77777777" w:rsidR="008779ED" w:rsidRPr="008779ED" w:rsidRDefault="008779ED" w:rsidP="008779ED">
            <w:pPr>
              <w:spacing w:after="0" w:line="240" w:lineRule="auto"/>
              <w:jc w:val="center"/>
              <w:rPr>
                <w:rFonts w:ascii="Times New Roman" w:eastAsia="Times New Roman" w:hAnsi="Times New Roman" w:cs="Times New Roman"/>
                <w:b/>
                <w:bCs/>
                <w:sz w:val="20"/>
                <w:szCs w:val="20"/>
                <w:lang w:eastAsia="it-IT"/>
              </w:rPr>
            </w:pPr>
          </w:p>
        </w:tc>
        <w:tc>
          <w:tcPr>
            <w:tcW w:w="2579" w:type="dxa"/>
            <w:tcBorders>
              <w:top w:val="single" w:sz="4" w:space="0" w:color="auto"/>
              <w:left w:val="nil"/>
              <w:bottom w:val="single" w:sz="4" w:space="0" w:color="auto"/>
              <w:right w:val="single" w:sz="4" w:space="0" w:color="auto"/>
            </w:tcBorders>
            <w:shd w:val="clear" w:color="auto" w:fill="auto"/>
            <w:vAlign w:val="center"/>
          </w:tcPr>
          <w:p w14:paraId="30F3DBAD" w14:textId="77777777" w:rsidR="008779ED" w:rsidRPr="008779ED" w:rsidRDefault="008779ED" w:rsidP="008779ED">
            <w:pPr>
              <w:spacing w:after="0" w:line="240" w:lineRule="auto"/>
              <w:jc w:val="center"/>
              <w:rPr>
                <w:rFonts w:ascii="Times New Roman" w:eastAsia="Times New Roman" w:hAnsi="Times New Roman" w:cs="Times New Roman"/>
                <w:b/>
                <w:bCs/>
                <w:sz w:val="20"/>
                <w:szCs w:val="20"/>
                <w:lang w:eastAsia="it-IT"/>
              </w:rPr>
            </w:pPr>
          </w:p>
        </w:tc>
        <w:tc>
          <w:tcPr>
            <w:tcW w:w="5245" w:type="dxa"/>
            <w:tcBorders>
              <w:top w:val="single" w:sz="4" w:space="0" w:color="auto"/>
              <w:left w:val="nil"/>
              <w:bottom w:val="single" w:sz="4" w:space="0" w:color="auto"/>
              <w:right w:val="single" w:sz="4" w:space="0" w:color="auto"/>
            </w:tcBorders>
            <w:vAlign w:val="center"/>
          </w:tcPr>
          <w:p w14:paraId="163F419C" w14:textId="77777777" w:rsidR="008779ED" w:rsidRPr="008779ED" w:rsidRDefault="008779ED" w:rsidP="00053C3E">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ORDINAMENTO VIGENTE</w:t>
            </w:r>
          </w:p>
        </w:tc>
        <w:tc>
          <w:tcPr>
            <w:tcW w:w="5528" w:type="dxa"/>
            <w:tcBorders>
              <w:top w:val="single" w:sz="4" w:space="0" w:color="auto"/>
              <w:left w:val="nil"/>
              <w:bottom w:val="single" w:sz="4" w:space="0" w:color="auto"/>
              <w:right w:val="single" w:sz="4" w:space="0" w:color="auto"/>
            </w:tcBorders>
            <w:vAlign w:val="center"/>
          </w:tcPr>
          <w:p w14:paraId="13C4B546" w14:textId="77777777" w:rsidR="008779ED" w:rsidRPr="008779ED" w:rsidRDefault="008779ED" w:rsidP="00053C3E">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PROPOSTA DI TRASFORMAZIONE</w:t>
            </w:r>
          </w:p>
        </w:tc>
      </w:tr>
      <w:tr w:rsidR="008779ED" w:rsidRPr="008779ED" w14:paraId="3E619C34" w14:textId="77777777" w:rsidTr="11CDB980">
        <w:trPr>
          <w:trHeight w:val="99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771B3" w14:textId="77777777" w:rsidR="008779ED" w:rsidRPr="008779ED" w:rsidRDefault="008779ED" w:rsidP="008779ED">
            <w:pPr>
              <w:spacing w:after="0" w:line="240" w:lineRule="auto"/>
              <w:jc w:val="center"/>
              <w:rPr>
                <w:rFonts w:ascii="Times New Roman" w:eastAsia="Times New Roman" w:hAnsi="Times New Roman" w:cs="Times New Roman"/>
                <w:b/>
                <w:bCs/>
                <w:sz w:val="20"/>
                <w:szCs w:val="20"/>
                <w:lang w:eastAsia="it-IT"/>
              </w:rPr>
            </w:pPr>
            <w:r w:rsidRPr="008779ED">
              <w:rPr>
                <w:rFonts w:ascii="Times New Roman" w:eastAsia="Times New Roman" w:hAnsi="Times New Roman" w:cs="Times New Roman"/>
                <w:b/>
                <w:bCs/>
                <w:sz w:val="20"/>
                <w:szCs w:val="20"/>
                <w:lang w:eastAsia="it-IT"/>
              </w:rPr>
              <w:t>quadro A</w:t>
            </w:r>
            <w:proofErr w:type="gramStart"/>
            <w:r w:rsidRPr="008779ED">
              <w:rPr>
                <w:rFonts w:ascii="Times New Roman" w:eastAsia="Times New Roman" w:hAnsi="Times New Roman" w:cs="Times New Roman"/>
                <w:b/>
                <w:bCs/>
                <w:sz w:val="20"/>
                <w:szCs w:val="20"/>
                <w:lang w:eastAsia="it-IT"/>
              </w:rPr>
              <w:t>2.a</w:t>
            </w:r>
            <w:proofErr w:type="gramEnd"/>
          </w:p>
        </w:tc>
        <w:tc>
          <w:tcPr>
            <w:tcW w:w="2579" w:type="dxa"/>
            <w:tcBorders>
              <w:top w:val="single" w:sz="4" w:space="0" w:color="auto"/>
              <w:left w:val="nil"/>
              <w:bottom w:val="single" w:sz="4" w:space="0" w:color="auto"/>
              <w:right w:val="single" w:sz="4" w:space="0" w:color="auto"/>
            </w:tcBorders>
            <w:shd w:val="clear" w:color="auto" w:fill="auto"/>
            <w:vAlign w:val="center"/>
            <w:hideMark/>
          </w:tcPr>
          <w:p w14:paraId="63219C7E" w14:textId="77777777" w:rsidR="002260D7" w:rsidRDefault="002260D7" w:rsidP="008779ED">
            <w:pPr>
              <w:spacing w:after="0" w:line="240" w:lineRule="auto"/>
              <w:jc w:val="center"/>
              <w:rPr>
                <w:rFonts w:ascii="Times New Roman" w:eastAsia="Times New Roman" w:hAnsi="Times New Roman" w:cs="Times New Roman"/>
                <w:b/>
                <w:bCs/>
                <w:sz w:val="20"/>
                <w:szCs w:val="20"/>
                <w:lang w:eastAsia="it-IT"/>
              </w:rPr>
            </w:pPr>
          </w:p>
          <w:p w14:paraId="1B7D7E05" w14:textId="77777777" w:rsidR="008779ED" w:rsidRDefault="008779ED" w:rsidP="008779ED">
            <w:pPr>
              <w:spacing w:after="0" w:line="240" w:lineRule="auto"/>
              <w:jc w:val="center"/>
              <w:rPr>
                <w:rFonts w:ascii="Times New Roman" w:eastAsia="Times New Roman" w:hAnsi="Times New Roman" w:cs="Times New Roman"/>
                <w:b/>
                <w:bCs/>
                <w:sz w:val="20"/>
                <w:szCs w:val="20"/>
                <w:lang w:eastAsia="it-IT"/>
              </w:rPr>
            </w:pPr>
            <w:r w:rsidRPr="008779ED">
              <w:rPr>
                <w:rFonts w:ascii="Times New Roman" w:eastAsia="Times New Roman" w:hAnsi="Times New Roman" w:cs="Times New Roman"/>
                <w:b/>
                <w:bCs/>
                <w:sz w:val="20"/>
                <w:szCs w:val="20"/>
                <w:lang w:eastAsia="it-IT"/>
              </w:rPr>
              <w:t>profilo professionale e sbocchi occupazionali e professionali previsti per i laureati</w:t>
            </w:r>
          </w:p>
          <w:p w14:paraId="38583D0A" w14:textId="77777777" w:rsidR="002260D7" w:rsidRPr="008779ED" w:rsidRDefault="002260D7" w:rsidP="008779ED">
            <w:pPr>
              <w:spacing w:after="0" w:line="240" w:lineRule="auto"/>
              <w:jc w:val="center"/>
              <w:rPr>
                <w:rFonts w:ascii="Times New Roman" w:eastAsia="Times New Roman" w:hAnsi="Times New Roman" w:cs="Times New Roman"/>
                <w:b/>
                <w:bCs/>
                <w:sz w:val="20"/>
                <w:szCs w:val="20"/>
                <w:lang w:eastAsia="it-IT"/>
              </w:rPr>
            </w:pPr>
          </w:p>
        </w:tc>
        <w:tc>
          <w:tcPr>
            <w:tcW w:w="5245" w:type="dxa"/>
            <w:tcBorders>
              <w:top w:val="single" w:sz="4" w:space="0" w:color="auto"/>
              <w:left w:val="nil"/>
              <w:bottom w:val="single" w:sz="4" w:space="0" w:color="auto"/>
              <w:right w:val="single" w:sz="4" w:space="0" w:color="auto"/>
            </w:tcBorders>
          </w:tcPr>
          <w:p w14:paraId="09A5C0D5" w14:textId="77777777" w:rsidR="00011EAF" w:rsidRDefault="00011EAF" w:rsidP="00E96A06">
            <w:pPr>
              <w:spacing w:after="0" w:line="240" w:lineRule="auto"/>
              <w:jc w:val="both"/>
              <w:rPr>
                <w:rFonts w:ascii="Times New Roman" w:eastAsia="Times New Roman" w:hAnsi="Times New Roman" w:cs="Times New Roman"/>
                <w:sz w:val="20"/>
                <w:szCs w:val="20"/>
                <w:lang w:eastAsia="it-IT"/>
              </w:rPr>
            </w:pPr>
          </w:p>
          <w:p w14:paraId="68F2959F" w14:textId="7DDC5B41"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Specialisti con elevate conoscenze teoriche e professionali nel settore dello shipping e dei trasporti marittimi</w:t>
            </w:r>
          </w:p>
          <w:p w14:paraId="237102DA" w14:textId="77777777" w:rsidR="00011EAF" w:rsidRDefault="00011EAF" w:rsidP="00E96A06">
            <w:pPr>
              <w:spacing w:after="0" w:line="240" w:lineRule="auto"/>
              <w:jc w:val="both"/>
              <w:rPr>
                <w:rFonts w:ascii="Times New Roman" w:eastAsia="Times New Roman" w:hAnsi="Times New Roman" w:cs="Times New Roman"/>
                <w:sz w:val="20"/>
                <w:szCs w:val="20"/>
                <w:lang w:eastAsia="it-IT"/>
              </w:rPr>
            </w:pPr>
          </w:p>
          <w:p w14:paraId="3D62D9C4" w14:textId="1C0914D5" w:rsidR="00E96A06" w:rsidRPr="004118AA" w:rsidRDefault="00E96A06" w:rsidP="00E96A06">
            <w:pPr>
              <w:spacing w:after="0" w:line="240" w:lineRule="auto"/>
              <w:jc w:val="both"/>
              <w:rPr>
                <w:rFonts w:ascii="Times New Roman" w:eastAsia="Times New Roman" w:hAnsi="Times New Roman" w:cs="Times New Roman"/>
                <w:b/>
                <w:bCs/>
                <w:sz w:val="20"/>
                <w:szCs w:val="20"/>
                <w:lang w:eastAsia="it-IT"/>
              </w:rPr>
            </w:pPr>
            <w:r w:rsidRPr="004118AA">
              <w:rPr>
                <w:rFonts w:ascii="Times New Roman" w:eastAsia="Times New Roman" w:hAnsi="Times New Roman" w:cs="Times New Roman"/>
                <w:b/>
                <w:bCs/>
                <w:sz w:val="20"/>
                <w:szCs w:val="20"/>
                <w:lang w:eastAsia="it-IT"/>
              </w:rPr>
              <w:t>funzione in un contesto di lavoro:</w:t>
            </w:r>
          </w:p>
          <w:p w14:paraId="1449085A"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Il Corso magistrale in Economia e Management Marittimo e Portuale è mirato alla formazione di laureati in grado di occupare posizioni di responsabilità direzionale e gestionale:</w:t>
            </w:r>
          </w:p>
          <w:p w14:paraId="50D2177F"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 nelle imprese di trasporto marittimo ed intermodale;</w:t>
            </w:r>
          </w:p>
          <w:p w14:paraId="26DC42D2"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 xml:space="preserve">- nel </w:t>
            </w:r>
            <w:proofErr w:type="spellStart"/>
            <w:r w:rsidRPr="00E96A06">
              <w:rPr>
                <w:rFonts w:ascii="Times New Roman" w:eastAsia="Times New Roman" w:hAnsi="Times New Roman" w:cs="Times New Roman"/>
                <w:sz w:val="20"/>
                <w:szCs w:val="20"/>
                <w:lang w:eastAsia="it-IT"/>
              </w:rPr>
              <w:t>terminalismo</w:t>
            </w:r>
            <w:proofErr w:type="spellEnd"/>
            <w:r w:rsidRPr="00E96A06">
              <w:rPr>
                <w:rFonts w:ascii="Times New Roman" w:eastAsia="Times New Roman" w:hAnsi="Times New Roman" w:cs="Times New Roman"/>
                <w:sz w:val="20"/>
                <w:szCs w:val="20"/>
                <w:lang w:eastAsia="it-IT"/>
              </w:rPr>
              <w:t xml:space="preserve"> portuale e attività ancillari;</w:t>
            </w:r>
          </w:p>
          <w:p w14:paraId="6AFC4A67"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 nelle imprese dell'indotto diretto ed indiretto del cluster dello shipping;</w:t>
            </w:r>
          </w:p>
          <w:p w14:paraId="6BBF42A2"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 nel mercato dei servizi logistici;</w:t>
            </w:r>
          </w:p>
          <w:p w14:paraId="236C2C60"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 nel settore import/export;</w:t>
            </w:r>
          </w:p>
          <w:p w14:paraId="07EF2B88"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 nelle figure ausiliarie (spedizionieri, agenti marittimi, broker, etc.);</w:t>
            </w:r>
          </w:p>
          <w:p w14:paraId="7D65ACE9"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 nelle Autorità marittime;</w:t>
            </w:r>
          </w:p>
          <w:p w14:paraId="40A762CD"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 nelle Autorità portuali;</w:t>
            </w:r>
          </w:p>
          <w:p w14:paraId="70862B8F"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 negli enti di programmazione e nelle istituzioni pubbliche del comparto trasportistico;</w:t>
            </w:r>
          </w:p>
          <w:p w14:paraId="63465EDD" w14:textId="77777777" w:rsidR="008779ED" w:rsidRDefault="00E96A06" w:rsidP="00E96A06">
            <w:pPr>
              <w:pBdr>
                <w:bottom w:val="single" w:sz="6" w:space="1" w:color="auto"/>
              </w:pBd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 nell'insieme delle emanazioni pubbliche operanti nel settore dei trasporti (Dogane, Guardia di Finanza, altri Corpi dello Stato).</w:t>
            </w:r>
          </w:p>
          <w:p w14:paraId="233F8D71" w14:textId="77777777" w:rsidR="001C5B7D" w:rsidRPr="00E96A06" w:rsidRDefault="001C5B7D" w:rsidP="00E96A06">
            <w:pPr>
              <w:pBdr>
                <w:bottom w:val="single" w:sz="6" w:space="1" w:color="auto"/>
              </w:pBdr>
              <w:spacing w:after="0" w:line="240" w:lineRule="auto"/>
              <w:jc w:val="both"/>
              <w:rPr>
                <w:rFonts w:ascii="Times New Roman" w:eastAsia="Times New Roman" w:hAnsi="Times New Roman" w:cs="Times New Roman"/>
                <w:sz w:val="20"/>
                <w:szCs w:val="20"/>
                <w:lang w:eastAsia="it-IT"/>
              </w:rPr>
            </w:pPr>
          </w:p>
          <w:p w14:paraId="6E42127F" w14:textId="77777777" w:rsidR="00E96A06" w:rsidRPr="004118AA" w:rsidRDefault="00E96A06" w:rsidP="00E96A06">
            <w:pPr>
              <w:spacing w:after="0" w:line="240" w:lineRule="auto"/>
              <w:jc w:val="both"/>
              <w:rPr>
                <w:rFonts w:ascii="Times New Roman" w:eastAsia="Times New Roman" w:hAnsi="Times New Roman" w:cs="Times New Roman"/>
                <w:b/>
                <w:bCs/>
                <w:sz w:val="20"/>
                <w:szCs w:val="20"/>
                <w:lang w:eastAsia="it-IT"/>
              </w:rPr>
            </w:pPr>
            <w:r w:rsidRPr="004118AA">
              <w:rPr>
                <w:rFonts w:ascii="Times New Roman" w:eastAsia="Times New Roman" w:hAnsi="Times New Roman" w:cs="Times New Roman"/>
                <w:b/>
                <w:bCs/>
                <w:sz w:val="20"/>
                <w:szCs w:val="20"/>
                <w:lang w:eastAsia="it-IT"/>
              </w:rPr>
              <w:t>competenze associate alla funzione:</w:t>
            </w:r>
          </w:p>
          <w:p w14:paraId="77CC7F01"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 xml:space="preserve">Il Corso magistrale in Economia e Management Marittimo e Portuale, che intende operare sulla base di un elevato livello di interdisciplinarietà e con un forte grado di apertura internazionale, ha come obiettivo la formazione di figure professionali altamente specialistiche, sempre più richieste nel campo dell'economia e della gestione delle attività logistiche e di trasporto marittimo merci e passeggeri, dell'intermodalità, della gestione e delle politiche portuali, delle imprese </w:t>
            </w:r>
            <w:proofErr w:type="spellStart"/>
            <w:r w:rsidRPr="00E96A06">
              <w:rPr>
                <w:rFonts w:ascii="Times New Roman" w:eastAsia="Times New Roman" w:hAnsi="Times New Roman" w:cs="Times New Roman"/>
                <w:sz w:val="20"/>
                <w:szCs w:val="20"/>
                <w:lang w:eastAsia="it-IT"/>
              </w:rPr>
              <w:t>terminalistiche</w:t>
            </w:r>
            <w:proofErr w:type="spellEnd"/>
            <w:r w:rsidRPr="00E96A06">
              <w:rPr>
                <w:rFonts w:ascii="Times New Roman" w:eastAsia="Times New Roman" w:hAnsi="Times New Roman" w:cs="Times New Roman"/>
                <w:sz w:val="20"/>
                <w:szCs w:val="20"/>
                <w:lang w:eastAsia="it-IT"/>
              </w:rPr>
              <w:t xml:space="preserve"> e dei servizi ad alto valore aggiunto.</w:t>
            </w:r>
          </w:p>
          <w:p w14:paraId="7B3146B7"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proofErr w:type="gramStart"/>
            <w:r w:rsidRPr="00E96A06">
              <w:rPr>
                <w:rFonts w:ascii="Times New Roman" w:eastAsia="Times New Roman" w:hAnsi="Times New Roman" w:cs="Times New Roman"/>
                <w:sz w:val="20"/>
                <w:szCs w:val="20"/>
                <w:lang w:eastAsia="it-IT"/>
              </w:rPr>
              <w:t>In particolare</w:t>
            </w:r>
            <w:proofErr w:type="gramEnd"/>
            <w:r w:rsidRPr="00E96A06">
              <w:rPr>
                <w:rFonts w:ascii="Times New Roman" w:eastAsia="Times New Roman" w:hAnsi="Times New Roman" w:cs="Times New Roman"/>
                <w:sz w:val="20"/>
                <w:szCs w:val="20"/>
                <w:lang w:eastAsia="it-IT"/>
              </w:rPr>
              <w:t xml:space="preserve"> le principali funzioni della figura professionale del laureato magistrale in Economia e Management Marittimo e Portuale e le relative competenze associate sono:</w:t>
            </w:r>
          </w:p>
          <w:p w14:paraId="2C72D657"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lastRenderedPageBreak/>
              <w:t>- capacità di analizzare e rappresentare situazioni e problemi complessi e definire evoluzioni strategiche di mercato grazie ad un elevato livello di conoscenze teoriche e pratiche;</w:t>
            </w:r>
          </w:p>
          <w:p w14:paraId="4C9584D2"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 capacità di definizione di possibili interventi gestionali volti ad affrontare situazioni contingenti e prospettiche;</w:t>
            </w:r>
          </w:p>
          <w:p w14:paraId="1F15557E"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 capacità di assunzione di decisioni tempestive in relazione alle trasformazioni del settore.</w:t>
            </w:r>
          </w:p>
          <w:p w14:paraId="092CEDA4" w14:textId="77777777" w:rsidR="00E96A06" w:rsidRDefault="00E96A06" w:rsidP="00E96A06">
            <w:pPr>
              <w:pBdr>
                <w:bottom w:val="single" w:sz="6" w:space="1" w:color="auto"/>
              </w:pBd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La figura del laureato in Economia e Management Marittimo e Portuale può quindi essere inquadrata nell'ambito delle professioni intellettuali, scientifiche e di elevata specializzazione.</w:t>
            </w:r>
          </w:p>
          <w:p w14:paraId="7D4E9356" w14:textId="77777777" w:rsidR="007B0FF1" w:rsidRPr="00E96A06" w:rsidRDefault="007B0FF1" w:rsidP="00E96A06">
            <w:pPr>
              <w:pBdr>
                <w:bottom w:val="single" w:sz="6" w:space="1" w:color="auto"/>
              </w:pBdr>
              <w:spacing w:after="0" w:line="240" w:lineRule="auto"/>
              <w:jc w:val="both"/>
              <w:rPr>
                <w:rFonts w:ascii="Times New Roman" w:eastAsia="Times New Roman" w:hAnsi="Times New Roman" w:cs="Times New Roman"/>
                <w:sz w:val="20"/>
                <w:szCs w:val="20"/>
                <w:lang w:eastAsia="it-IT"/>
              </w:rPr>
            </w:pPr>
          </w:p>
          <w:p w14:paraId="098325C0" w14:textId="77777777" w:rsidR="00E96A06" w:rsidRPr="00E96A06" w:rsidRDefault="00E96A06" w:rsidP="00E96A06">
            <w:pPr>
              <w:spacing w:after="0" w:line="240" w:lineRule="auto"/>
              <w:jc w:val="both"/>
              <w:rPr>
                <w:rFonts w:ascii="Times New Roman" w:eastAsia="Times New Roman" w:hAnsi="Times New Roman" w:cs="Times New Roman"/>
                <w:b/>
                <w:bCs/>
                <w:sz w:val="20"/>
                <w:szCs w:val="20"/>
                <w:lang w:eastAsia="it-IT"/>
              </w:rPr>
            </w:pPr>
            <w:r w:rsidRPr="00E96A06">
              <w:rPr>
                <w:rFonts w:ascii="Times New Roman" w:eastAsia="Times New Roman" w:hAnsi="Times New Roman" w:cs="Times New Roman"/>
                <w:b/>
                <w:bCs/>
                <w:sz w:val="20"/>
                <w:szCs w:val="20"/>
                <w:lang w:eastAsia="it-IT"/>
              </w:rPr>
              <w:t>sbocchi occupazionali:</w:t>
            </w:r>
          </w:p>
          <w:p w14:paraId="074BDF84"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I principali sbocchi occupazionali del laureato magistrale in Economia e Management Marittimo e Portuale nel settore dello shipping e dei trasporti sono</w:t>
            </w:r>
          </w:p>
          <w:p w14:paraId="04CA773D"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 imprenditori e manager nelle aziende e istituzioni dei settori industriali e di servizi, di natura pubblica e privata;</w:t>
            </w:r>
          </w:p>
          <w:p w14:paraId="664D200C" w14:textId="77777777"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 liberi professionisti (nelle professioni dell'area economica);</w:t>
            </w:r>
          </w:p>
          <w:p w14:paraId="2C2A7D74" w14:textId="37D351BD" w:rsidR="00E96A06" w:rsidRPr="00E96A06" w:rsidRDefault="00E96A06" w:rsidP="00E96A06">
            <w:pPr>
              <w:spacing w:after="0" w:line="240" w:lineRule="auto"/>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 xml:space="preserve">- esperti di responsabilità elevata e consulenti in particolar modo nelle funzioni di amministrazione, gestione, organizzazione aziendale, del lavoro e della produzione, marketing, finanza, pianificazione e controllo di gestione, auditing e revisione, progettazione e gestione delle reti intra e </w:t>
            </w:r>
            <w:proofErr w:type="spellStart"/>
            <w:r w:rsidRPr="00E96A06">
              <w:rPr>
                <w:rFonts w:ascii="Times New Roman" w:eastAsia="Times New Roman" w:hAnsi="Times New Roman" w:cs="Times New Roman"/>
                <w:sz w:val="20"/>
                <w:szCs w:val="20"/>
                <w:lang w:eastAsia="it-IT"/>
              </w:rPr>
              <w:t>interorganizzative</w:t>
            </w:r>
            <w:proofErr w:type="spellEnd"/>
            <w:r w:rsidRPr="00E96A06">
              <w:rPr>
                <w:rFonts w:ascii="Times New Roman" w:eastAsia="Times New Roman" w:hAnsi="Times New Roman" w:cs="Times New Roman"/>
                <w:sz w:val="20"/>
                <w:szCs w:val="20"/>
                <w:lang w:eastAsia="it-IT"/>
              </w:rPr>
              <w:t>.</w:t>
            </w:r>
          </w:p>
        </w:tc>
        <w:tc>
          <w:tcPr>
            <w:tcW w:w="5528" w:type="dxa"/>
            <w:tcBorders>
              <w:top w:val="single" w:sz="4" w:space="0" w:color="auto"/>
              <w:left w:val="nil"/>
              <w:bottom w:val="single" w:sz="4" w:space="0" w:color="auto"/>
              <w:right w:val="single" w:sz="4" w:space="0" w:color="auto"/>
            </w:tcBorders>
          </w:tcPr>
          <w:p w14:paraId="7A3B5014" w14:textId="51A11868" w:rsidR="00011EAF" w:rsidRPr="0093156A" w:rsidRDefault="00011EAF" w:rsidP="00E96A06">
            <w:pPr>
              <w:spacing w:after="0" w:line="240" w:lineRule="auto"/>
              <w:jc w:val="both"/>
              <w:rPr>
                <w:rFonts w:ascii="Times New Roman" w:eastAsia="Times New Roman" w:hAnsi="Times New Roman" w:cs="Times New Roman"/>
                <w:b/>
                <w:bCs/>
                <w:i/>
                <w:iCs/>
                <w:sz w:val="20"/>
                <w:szCs w:val="20"/>
                <w:lang w:eastAsia="it-IT"/>
              </w:rPr>
            </w:pPr>
            <w:r w:rsidRPr="0093156A">
              <w:rPr>
                <w:rFonts w:ascii="Times New Roman" w:eastAsia="Times New Roman" w:hAnsi="Times New Roman" w:cs="Times New Roman"/>
                <w:b/>
                <w:bCs/>
                <w:i/>
                <w:iCs/>
                <w:sz w:val="20"/>
                <w:szCs w:val="20"/>
                <w:lang w:eastAsia="it-IT"/>
              </w:rPr>
              <w:lastRenderedPageBreak/>
              <w:t>Figura professionale che si intende formare</w:t>
            </w:r>
            <w:r w:rsidR="00E21F17">
              <w:rPr>
                <w:rFonts w:ascii="Times New Roman" w:eastAsia="Times New Roman" w:hAnsi="Times New Roman" w:cs="Times New Roman"/>
                <w:b/>
                <w:bCs/>
                <w:i/>
                <w:iCs/>
                <w:sz w:val="20"/>
                <w:szCs w:val="20"/>
                <w:lang w:eastAsia="it-IT"/>
              </w:rPr>
              <w:t>:</w:t>
            </w:r>
          </w:p>
          <w:p w14:paraId="189408A3" w14:textId="11CD095D" w:rsidR="00E96A06" w:rsidRPr="00E96A06" w:rsidRDefault="11CDB980" w:rsidP="00E96A06">
            <w:pPr>
              <w:spacing w:after="0" w:line="240" w:lineRule="auto"/>
              <w:jc w:val="both"/>
              <w:rPr>
                <w:rFonts w:ascii="Times New Roman" w:eastAsia="Times New Roman" w:hAnsi="Times New Roman" w:cs="Times New Roman"/>
                <w:sz w:val="20"/>
                <w:szCs w:val="20"/>
                <w:lang w:eastAsia="it-IT"/>
              </w:rPr>
            </w:pPr>
            <w:r w:rsidRPr="11CDB980">
              <w:rPr>
                <w:rFonts w:ascii="Times New Roman" w:eastAsia="Times New Roman" w:hAnsi="Times New Roman" w:cs="Times New Roman"/>
                <w:sz w:val="20"/>
                <w:szCs w:val="20"/>
                <w:lang w:eastAsia="it-IT"/>
              </w:rPr>
              <w:t>Specialisti con elevate conoscenze professionali interdisciplinari relative al settore dello shipping, dei trasporti marittimi di persone e di cose, dell’intermodalità e della logistica.</w:t>
            </w:r>
          </w:p>
          <w:p w14:paraId="021C25D7" w14:textId="60B51A3C" w:rsidR="00E96A06" w:rsidRPr="0093156A" w:rsidRDefault="00011EAF" w:rsidP="00E96A06">
            <w:pPr>
              <w:spacing w:after="0" w:line="240" w:lineRule="auto"/>
              <w:jc w:val="both"/>
              <w:rPr>
                <w:rFonts w:ascii="Times New Roman" w:eastAsia="Times New Roman" w:hAnsi="Times New Roman" w:cs="Times New Roman"/>
                <w:b/>
                <w:bCs/>
                <w:i/>
                <w:iCs/>
                <w:sz w:val="20"/>
                <w:szCs w:val="20"/>
                <w:lang w:eastAsia="it-IT"/>
              </w:rPr>
            </w:pPr>
            <w:r w:rsidRPr="0093156A">
              <w:rPr>
                <w:rFonts w:ascii="Times New Roman" w:eastAsia="Times New Roman" w:hAnsi="Times New Roman" w:cs="Times New Roman"/>
                <w:b/>
                <w:bCs/>
                <w:i/>
                <w:iCs/>
                <w:sz w:val="20"/>
                <w:szCs w:val="20"/>
                <w:lang w:eastAsia="it-IT"/>
              </w:rPr>
              <w:t>F</w:t>
            </w:r>
            <w:r w:rsidR="00E96A06" w:rsidRPr="0093156A">
              <w:rPr>
                <w:rFonts w:ascii="Times New Roman" w:eastAsia="Times New Roman" w:hAnsi="Times New Roman" w:cs="Times New Roman"/>
                <w:b/>
                <w:bCs/>
                <w:i/>
                <w:iCs/>
                <w:sz w:val="20"/>
                <w:szCs w:val="20"/>
                <w:lang w:eastAsia="it-IT"/>
              </w:rPr>
              <w:t>unzione in un contesto di lavoro:</w:t>
            </w:r>
          </w:p>
          <w:p w14:paraId="03FF8D82" w14:textId="669267FB" w:rsidR="0093156A" w:rsidDel="004118AA" w:rsidRDefault="11CDB980" w:rsidP="004118AA">
            <w:pPr>
              <w:spacing w:after="0" w:line="240" w:lineRule="auto"/>
              <w:jc w:val="both"/>
              <w:rPr>
                <w:del w:id="3" w:author="Monica Brignardello" w:date="2024-07-20T15:26:00Z"/>
                <w:rFonts w:ascii="Times New Roman" w:eastAsia="Times New Roman" w:hAnsi="Times New Roman" w:cs="Times New Roman"/>
                <w:sz w:val="20"/>
                <w:szCs w:val="20"/>
                <w:lang w:eastAsia="it-IT"/>
              </w:rPr>
            </w:pPr>
            <w:r w:rsidRPr="11CDB980">
              <w:rPr>
                <w:rFonts w:ascii="Times New Roman" w:eastAsia="Times New Roman" w:hAnsi="Times New Roman" w:cs="Times New Roman"/>
                <w:sz w:val="20"/>
                <w:szCs w:val="20"/>
                <w:lang w:eastAsia="it-IT"/>
              </w:rPr>
              <w:t>Il Corso magistrale EMMP forma laureati in grado di occupare posizioni di elevata responsabilità direzionale e gestionale</w:t>
            </w:r>
            <w:ins w:id="4" w:author="Monica Brignardello" w:date="2024-07-20T15:23:00Z">
              <w:r w:rsidRPr="11CDB980">
                <w:rPr>
                  <w:rFonts w:ascii="Times New Roman" w:eastAsia="Times New Roman" w:hAnsi="Times New Roman" w:cs="Times New Roman"/>
                  <w:sz w:val="20"/>
                  <w:szCs w:val="20"/>
                  <w:lang w:eastAsia="it-IT"/>
                </w:rPr>
                <w:t xml:space="preserve"> presso aziende private e istituzioni/enti pubblici </w:t>
              </w:r>
            </w:ins>
            <w:ins w:id="5" w:author="Monica Brignardello" w:date="2024-07-20T15:24:00Z">
              <w:r w:rsidRPr="11CDB980">
                <w:rPr>
                  <w:rFonts w:ascii="Times New Roman" w:eastAsia="Times New Roman" w:hAnsi="Times New Roman" w:cs="Times New Roman"/>
                  <w:sz w:val="20"/>
                  <w:szCs w:val="20"/>
                  <w:lang w:eastAsia="it-IT"/>
                </w:rPr>
                <w:t xml:space="preserve">nel settore dello shipping, dell’intermodalità e della logistica, </w:t>
              </w:r>
            </w:ins>
            <w:ins w:id="6" w:author="Monica Brignardello" w:date="2024-07-20T15:25:00Z">
              <w:r w:rsidRPr="11CDB980">
                <w:rPr>
                  <w:rFonts w:ascii="Times New Roman" w:eastAsia="Times New Roman" w:hAnsi="Times New Roman" w:cs="Times New Roman"/>
                  <w:sz w:val="20"/>
                  <w:szCs w:val="20"/>
                  <w:lang w:eastAsia="it-IT"/>
                </w:rPr>
                <w:t xml:space="preserve">assumendo </w:t>
              </w:r>
            </w:ins>
            <w:ins w:id="7" w:author="Monica Brignardello" w:date="2024-09-13T11:00:00Z" w16du:dateUtc="2024-09-13T09:00:00Z">
              <w:r w:rsidR="00E21F17">
                <w:rPr>
                  <w:rFonts w:ascii="Times New Roman" w:eastAsia="Times New Roman" w:hAnsi="Times New Roman" w:cs="Times New Roman"/>
                  <w:sz w:val="20"/>
                  <w:szCs w:val="20"/>
                  <w:lang w:eastAsia="it-IT"/>
                </w:rPr>
                <w:t xml:space="preserve">anche </w:t>
              </w:r>
            </w:ins>
            <w:ins w:id="8" w:author="Monica Brignardello" w:date="2024-07-20T15:24:00Z">
              <w:r w:rsidRPr="11CDB980">
                <w:rPr>
                  <w:rFonts w:ascii="Times New Roman" w:eastAsia="Times New Roman" w:hAnsi="Times New Roman" w:cs="Times New Roman"/>
                  <w:sz w:val="20"/>
                  <w:szCs w:val="20"/>
                  <w:lang w:eastAsia="it-IT"/>
                </w:rPr>
                <w:t xml:space="preserve">compiti </w:t>
              </w:r>
            </w:ins>
            <w:ins w:id="9" w:author="Monica Brignardello" w:date="2024-07-20T15:25:00Z">
              <w:r w:rsidRPr="11CDB980">
                <w:rPr>
                  <w:rFonts w:ascii="Times New Roman" w:eastAsia="Times New Roman" w:hAnsi="Times New Roman" w:cs="Times New Roman"/>
                  <w:sz w:val="20"/>
                  <w:szCs w:val="20"/>
                  <w:lang w:eastAsia="it-IT"/>
                </w:rPr>
                <w:t>dirigenziali in particolar modo nelle funzioni di amministrazione, gestione, organizzazione aziendale, del lavoro e della produzione, marketing, finanza, pianificazione e controllo di gestione.</w:t>
              </w:r>
            </w:ins>
            <w:r w:rsidRPr="11CDB980">
              <w:rPr>
                <w:rFonts w:ascii="Times New Roman" w:eastAsia="Times New Roman" w:hAnsi="Times New Roman" w:cs="Times New Roman"/>
                <w:sz w:val="20"/>
                <w:szCs w:val="20"/>
                <w:lang w:eastAsia="it-IT"/>
              </w:rPr>
              <w:t xml:space="preserve"> </w:t>
            </w:r>
            <w:ins w:id="10" w:author="Monica Brignardello" w:date="2024-07-20T15:29:00Z">
              <w:r w:rsidRPr="11CDB980">
                <w:rPr>
                  <w:rFonts w:ascii="Times New Roman" w:eastAsia="Times New Roman" w:hAnsi="Times New Roman" w:cs="Times New Roman"/>
                  <w:sz w:val="20"/>
                  <w:szCs w:val="20"/>
                  <w:lang w:eastAsia="it-IT"/>
                </w:rPr>
                <w:t xml:space="preserve">I laureati </w:t>
              </w:r>
            </w:ins>
            <w:ins w:id="11" w:author="Monica Brignardello" w:date="2024-07-21T13:24:00Z">
              <w:r w:rsidRPr="11CDB980">
                <w:rPr>
                  <w:rFonts w:ascii="Times New Roman" w:eastAsia="Times New Roman" w:hAnsi="Times New Roman" w:cs="Times New Roman"/>
                  <w:sz w:val="20"/>
                  <w:szCs w:val="20"/>
                  <w:lang w:eastAsia="it-IT"/>
                </w:rPr>
                <w:t xml:space="preserve">EMMP </w:t>
              </w:r>
            </w:ins>
            <w:ins w:id="12" w:author="Monica Brignardello" w:date="2024-07-20T15:29:00Z">
              <w:r w:rsidRPr="11CDB980">
                <w:rPr>
                  <w:rFonts w:ascii="Times New Roman" w:eastAsia="Times New Roman" w:hAnsi="Times New Roman" w:cs="Times New Roman"/>
                  <w:sz w:val="20"/>
                  <w:szCs w:val="20"/>
                  <w:lang w:eastAsia="it-IT"/>
                </w:rPr>
                <w:t>sono in grado di interfacciarsi con gli altri operatori pubblici e p</w:t>
              </w:r>
            </w:ins>
            <w:ins w:id="13" w:author="Monica Brignardello" w:date="2024-07-20T15:30:00Z">
              <w:r w:rsidRPr="11CDB980">
                <w:rPr>
                  <w:rFonts w:ascii="Times New Roman" w:eastAsia="Times New Roman" w:hAnsi="Times New Roman" w:cs="Times New Roman"/>
                  <w:sz w:val="20"/>
                  <w:szCs w:val="20"/>
                  <w:lang w:eastAsia="it-IT"/>
                </w:rPr>
                <w:t>rivati del settore</w:t>
              </w:r>
            </w:ins>
            <w:ins w:id="14" w:author="Monica Brignardello" w:date="2024-07-21T13:24:00Z">
              <w:r w:rsidRPr="11CDB980">
                <w:rPr>
                  <w:rFonts w:ascii="Times New Roman" w:eastAsia="Times New Roman" w:hAnsi="Times New Roman" w:cs="Times New Roman"/>
                  <w:sz w:val="20"/>
                  <w:szCs w:val="20"/>
                  <w:lang w:eastAsia="it-IT"/>
                </w:rPr>
                <w:t>,</w:t>
              </w:r>
            </w:ins>
            <w:ins w:id="15" w:author="Monica Brignardello" w:date="2024-07-20T15:30:00Z">
              <w:r w:rsidRPr="11CDB980">
                <w:rPr>
                  <w:rFonts w:ascii="Times New Roman" w:eastAsia="Times New Roman" w:hAnsi="Times New Roman" w:cs="Times New Roman"/>
                  <w:sz w:val="20"/>
                  <w:szCs w:val="20"/>
                  <w:lang w:eastAsia="it-IT"/>
                </w:rPr>
                <w:t xml:space="preserve"> anche rivestendo ruoli di coordinamento.</w:t>
              </w:r>
            </w:ins>
          </w:p>
          <w:p w14:paraId="308A357D" w14:textId="77777777" w:rsidR="004118AA" w:rsidRDefault="004118AA" w:rsidP="004118AA">
            <w:pPr>
              <w:spacing w:after="0" w:line="240" w:lineRule="auto"/>
              <w:jc w:val="both"/>
              <w:rPr>
                <w:ins w:id="16" w:author="Monica Brignardello" w:date="2024-07-20T15:31:00Z"/>
                <w:rFonts w:ascii="Times New Roman" w:eastAsia="Times New Roman" w:hAnsi="Times New Roman" w:cs="Times New Roman"/>
                <w:sz w:val="20"/>
                <w:szCs w:val="20"/>
                <w:lang w:eastAsia="it-IT"/>
              </w:rPr>
            </w:pPr>
          </w:p>
          <w:p w14:paraId="2BB79ACB" w14:textId="77777777" w:rsidR="004118AA" w:rsidRDefault="004118AA" w:rsidP="004118AA">
            <w:pPr>
              <w:spacing w:after="0" w:line="240" w:lineRule="auto"/>
              <w:jc w:val="both"/>
              <w:rPr>
                <w:ins w:id="17" w:author="Monica Brignardello" w:date="2024-07-22T16:19:00Z"/>
                <w:rFonts w:ascii="Times New Roman" w:eastAsia="Times New Roman" w:hAnsi="Times New Roman" w:cs="Times New Roman"/>
                <w:sz w:val="20"/>
                <w:szCs w:val="20"/>
                <w:lang w:eastAsia="it-IT"/>
              </w:rPr>
            </w:pPr>
          </w:p>
          <w:p w14:paraId="6E92CF10" w14:textId="77777777" w:rsidR="00181ECA" w:rsidRDefault="00181ECA" w:rsidP="004118AA">
            <w:pPr>
              <w:spacing w:after="0" w:line="240" w:lineRule="auto"/>
              <w:jc w:val="both"/>
              <w:rPr>
                <w:ins w:id="18" w:author="Monica Brignardello" w:date="2024-07-22T16:19:00Z"/>
                <w:rFonts w:ascii="Times New Roman" w:eastAsia="Times New Roman" w:hAnsi="Times New Roman" w:cs="Times New Roman"/>
                <w:sz w:val="20"/>
                <w:szCs w:val="20"/>
                <w:lang w:eastAsia="it-IT"/>
              </w:rPr>
            </w:pPr>
          </w:p>
          <w:p w14:paraId="0CEB1492" w14:textId="77777777" w:rsidR="00181ECA" w:rsidRDefault="00181ECA" w:rsidP="004118AA">
            <w:pPr>
              <w:spacing w:after="0" w:line="240" w:lineRule="auto"/>
              <w:jc w:val="both"/>
              <w:rPr>
                <w:ins w:id="19" w:author="Monica Brignardello" w:date="2024-07-22T16:19:00Z"/>
                <w:rFonts w:ascii="Times New Roman" w:eastAsia="Times New Roman" w:hAnsi="Times New Roman" w:cs="Times New Roman"/>
                <w:sz w:val="20"/>
                <w:szCs w:val="20"/>
                <w:lang w:eastAsia="it-IT"/>
              </w:rPr>
            </w:pPr>
          </w:p>
          <w:p w14:paraId="53204FCD" w14:textId="77777777" w:rsidR="00181ECA" w:rsidRDefault="00181ECA" w:rsidP="004118AA">
            <w:pPr>
              <w:spacing w:after="0" w:line="240" w:lineRule="auto"/>
              <w:jc w:val="both"/>
              <w:rPr>
                <w:ins w:id="20" w:author="Monica Brignardello" w:date="2024-07-21T13:24:00Z"/>
                <w:rFonts w:ascii="Times New Roman" w:eastAsia="Times New Roman" w:hAnsi="Times New Roman" w:cs="Times New Roman"/>
                <w:sz w:val="20"/>
                <w:szCs w:val="20"/>
                <w:lang w:eastAsia="it-IT"/>
              </w:rPr>
            </w:pPr>
          </w:p>
          <w:p w14:paraId="21B750F6" w14:textId="77777777" w:rsidR="0092682E" w:rsidRDefault="0092682E" w:rsidP="004118AA">
            <w:pPr>
              <w:spacing w:after="0" w:line="240" w:lineRule="auto"/>
              <w:jc w:val="both"/>
              <w:rPr>
                <w:ins w:id="21" w:author="Monica Brignardello" w:date="2024-07-21T13:24:00Z"/>
                <w:rFonts w:ascii="Times New Roman" w:eastAsia="Times New Roman" w:hAnsi="Times New Roman" w:cs="Times New Roman"/>
                <w:sz w:val="20"/>
                <w:szCs w:val="20"/>
                <w:lang w:eastAsia="it-IT"/>
              </w:rPr>
            </w:pPr>
          </w:p>
          <w:p w14:paraId="31E2A189" w14:textId="77777777" w:rsidR="0092682E" w:rsidRDefault="0092682E" w:rsidP="004118AA">
            <w:pPr>
              <w:spacing w:after="0" w:line="240" w:lineRule="auto"/>
              <w:jc w:val="both"/>
              <w:rPr>
                <w:ins w:id="22" w:author="Monica Brignardello" w:date="2024-07-20T15:31:00Z"/>
                <w:rFonts w:ascii="Times New Roman" w:eastAsia="Times New Roman" w:hAnsi="Times New Roman" w:cs="Times New Roman"/>
                <w:sz w:val="20"/>
                <w:szCs w:val="20"/>
                <w:lang w:eastAsia="it-IT"/>
              </w:rPr>
            </w:pPr>
          </w:p>
          <w:p w14:paraId="72D1EF33" w14:textId="77777777" w:rsidR="004118AA" w:rsidRDefault="004118AA" w:rsidP="004118AA">
            <w:pPr>
              <w:spacing w:after="0" w:line="240" w:lineRule="auto"/>
              <w:jc w:val="both"/>
              <w:rPr>
                <w:ins w:id="23" w:author="Monica Brignardello" w:date="2024-07-20T15:31:00Z"/>
                <w:rFonts w:ascii="Times New Roman" w:eastAsia="Times New Roman" w:hAnsi="Times New Roman" w:cs="Times New Roman"/>
                <w:sz w:val="20"/>
                <w:szCs w:val="20"/>
                <w:lang w:eastAsia="it-IT"/>
              </w:rPr>
            </w:pPr>
          </w:p>
          <w:p w14:paraId="14F4B198" w14:textId="77777777" w:rsidR="00E96A06" w:rsidRPr="00E96A06" w:rsidRDefault="00E96A06" w:rsidP="00E96A06">
            <w:pPr>
              <w:pBdr>
                <w:bottom w:val="single" w:sz="6" w:space="1" w:color="auto"/>
              </w:pBdr>
              <w:spacing w:after="0" w:line="240" w:lineRule="auto"/>
              <w:jc w:val="both"/>
              <w:rPr>
                <w:rFonts w:ascii="Times New Roman" w:eastAsia="Times New Roman" w:hAnsi="Times New Roman" w:cs="Times New Roman"/>
                <w:sz w:val="20"/>
                <w:szCs w:val="20"/>
                <w:lang w:eastAsia="it-IT"/>
              </w:rPr>
            </w:pPr>
          </w:p>
          <w:p w14:paraId="2BE576AD" w14:textId="02193257" w:rsidR="00E96A06" w:rsidRPr="004118AA" w:rsidRDefault="11CDB980" w:rsidP="11CDB980">
            <w:pPr>
              <w:spacing w:after="0" w:line="240" w:lineRule="auto"/>
              <w:jc w:val="both"/>
              <w:rPr>
                <w:rFonts w:ascii="Times New Roman" w:eastAsia="Times New Roman" w:hAnsi="Times New Roman" w:cs="Times New Roman"/>
                <w:b/>
                <w:bCs/>
                <w:i/>
                <w:iCs/>
                <w:sz w:val="20"/>
                <w:szCs w:val="20"/>
                <w:lang w:eastAsia="it-IT"/>
              </w:rPr>
            </w:pPr>
            <w:r w:rsidRPr="11CDB980">
              <w:rPr>
                <w:rFonts w:ascii="Times New Roman" w:eastAsia="Times New Roman" w:hAnsi="Times New Roman" w:cs="Times New Roman"/>
                <w:b/>
                <w:bCs/>
                <w:i/>
                <w:iCs/>
                <w:sz w:val="20"/>
                <w:szCs w:val="20"/>
                <w:lang w:eastAsia="it-IT"/>
              </w:rPr>
              <w:t>Competenze associate alla funzione:</w:t>
            </w:r>
          </w:p>
          <w:p w14:paraId="73A89D4E" w14:textId="2534CF02" w:rsidR="00011EAF" w:rsidRPr="00E96A06" w:rsidRDefault="11CDB980" w:rsidP="007B0FF1">
            <w:pPr>
              <w:spacing w:after="0" w:line="240" w:lineRule="auto"/>
              <w:jc w:val="both"/>
              <w:rPr>
                <w:rFonts w:ascii="Times New Roman" w:eastAsia="Times New Roman" w:hAnsi="Times New Roman" w:cs="Times New Roman"/>
                <w:sz w:val="20"/>
                <w:szCs w:val="20"/>
                <w:lang w:eastAsia="it-IT"/>
              </w:rPr>
            </w:pPr>
            <w:ins w:id="24" w:author="Monica Brignardello" w:date="2024-07-20T15:09:00Z">
              <w:r w:rsidRPr="11CDB980">
                <w:rPr>
                  <w:rFonts w:ascii="Times New Roman" w:eastAsia="Times New Roman" w:hAnsi="Times New Roman" w:cs="Times New Roman"/>
                  <w:sz w:val="20"/>
                  <w:szCs w:val="20"/>
                  <w:lang w:eastAsia="it-IT"/>
                </w:rPr>
                <w:t xml:space="preserve">Le attività associate alla funzione che i laureati EMMP </w:t>
              </w:r>
            </w:ins>
            <w:ins w:id="25" w:author="Monica Brignardello" w:date="2024-07-20T15:11:00Z">
              <w:r w:rsidRPr="11CDB980">
                <w:rPr>
                  <w:rFonts w:ascii="Times New Roman" w:eastAsia="Times New Roman" w:hAnsi="Times New Roman" w:cs="Times New Roman"/>
                  <w:sz w:val="20"/>
                  <w:szCs w:val="20"/>
                  <w:lang w:eastAsia="it-IT"/>
                </w:rPr>
                <w:t>sono in grado di svolgere</w:t>
              </w:r>
            </w:ins>
            <w:ins w:id="26" w:author="Monica Brignardello" w:date="2024-07-20T15:09:00Z">
              <w:r w:rsidRPr="11CDB980">
                <w:rPr>
                  <w:rFonts w:ascii="Times New Roman" w:eastAsia="Times New Roman" w:hAnsi="Times New Roman" w:cs="Times New Roman"/>
                  <w:sz w:val="20"/>
                  <w:szCs w:val="20"/>
                  <w:lang w:eastAsia="it-IT"/>
                </w:rPr>
                <w:t xml:space="preserve"> nel contesto </w:t>
              </w:r>
            </w:ins>
            <w:ins w:id="27" w:author="Monica Brignardello" w:date="2024-07-20T15:11:00Z">
              <w:r w:rsidRPr="11CDB980">
                <w:rPr>
                  <w:rFonts w:ascii="Times New Roman" w:eastAsia="Times New Roman" w:hAnsi="Times New Roman" w:cs="Times New Roman"/>
                  <w:sz w:val="20"/>
                  <w:szCs w:val="20"/>
                  <w:lang w:eastAsia="it-IT"/>
                </w:rPr>
                <w:t>lavorativo</w:t>
              </w:r>
            </w:ins>
            <w:ins w:id="28" w:author="Monica Brignardello" w:date="2024-07-20T15:09:00Z">
              <w:r w:rsidRPr="11CDB980">
                <w:rPr>
                  <w:rFonts w:ascii="Times New Roman" w:eastAsia="Times New Roman" w:hAnsi="Times New Roman" w:cs="Times New Roman"/>
                  <w:sz w:val="20"/>
                  <w:szCs w:val="20"/>
                  <w:lang w:eastAsia="it-IT"/>
                </w:rPr>
                <w:t xml:space="preserve"> derivano dall</w:t>
              </w:r>
            </w:ins>
            <w:ins w:id="29" w:author="Monica Brignardello" w:date="2024-07-20T15:06:00Z">
              <w:r w:rsidRPr="11CDB980">
                <w:rPr>
                  <w:rFonts w:ascii="Times New Roman" w:eastAsia="Times New Roman" w:hAnsi="Times New Roman" w:cs="Times New Roman"/>
                  <w:sz w:val="20"/>
                  <w:szCs w:val="20"/>
                  <w:lang w:eastAsia="it-IT"/>
                </w:rPr>
                <w:t xml:space="preserve">’insieme delle conoscenze, abilità e competenze acquisite </w:t>
              </w:r>
            </w:ins>
            <w:ins w:id="30" w:author="Monica Brignardello" w:date="2024-07-20T15:08:00Z">
              <w:r w:rsidRPr="11CDB980">
                <w:rPr>
                  <w:rFonts w:ascii="Times New Roman" w:eastAsia="Times New Roman" w:hAnsi="Times New Roman" w:cs="Times New Roman"/>
                  <w:sz w:val="20"/>
                  <w:szCs w:val="20"/>
                  <w:lang w:eastAsia="it-IT"/>
                </w:rPr>
                <w:t>durante il percorso di</w:t>
              </w:r>
            </w:ins>
            <w:ins w:id="31" w:author="Monica Brignardello" w:date="2024-07-20T15:06:00Z">
              <w:r w:rsidRPr="11CDB980">
                <w:rPr>
                  <w:rFonts w:ascii="Times New Roman" w:eastAsia="Times New Roman" w:hAnsi="Times New Roman" w:cs="Times New Roman"/>
                  <w:sz w:val="20"/>
                  <w:szCs w:val="20"/>
                  <w:lang w:eastAsia="it-IT"/>
                </w:rPr>
                <w:t xml:space="preserve"> studi</w:t>
              </w:r>
            </w:ins>
            <w:ins w:id="32" w:author="Monica Brignardello" w:date="2024-07-20T15:09:00Z">
              <w:r w:rsidRPr="11CDB980">
                <w:rPr>
                  <w:rFonts w:ascii="Times New Roman" w:eastAsia="Times New Roman" w:hAnsi="Times New Roman" w:cs="Times New Roman"/>
                  <w:sz w:val="20"/>
                  <w:szCs w:val="20"/>
                  <w:lang w:eastAsia="it-IT"/>
                </w:rPr>
                <w:t xml:space="preserve"> e consistono in particolare nella</w:t>
              </w:r>
            </w:ins>
            <w:ins w:id="33" w:author="Monica Brignardello" w:date="2024-07-20T15:10:00Z">
              <w:r w:rsidRPr="11CDB980">
                <w:rPr>
                  <w:rFonts w:ascii="Times New Roman" w:eastAsia="Times New Roman" w:hAnsi="Times New Roman" w:cs="Times New Roman"/>
                  <w:sz w:val="20"/>
                  <w:szCs w:val="20"/>
                  <w:lang w:eastAsia="it-IT"/>
                </w:rPr>
                <w:t xml:space="preserve"> capacità di</w:t>
              </w:r>
            </w:ins>
            <w:ins w:id="34" w:author="Monica Brignardello" w:date="2024-07-20T15:09:00Z">
              <w:r w:rsidRPr="11CDB980">
                <w:rPr>
                  <w:rFonts w:ascii="Times New Roman" w:eastAsia="Times New Roman" w:hAnsi="Times New Roman" w:cs="Times New Roman"/>
                  <w:sz w:val="20"/>
                  <w:szCs w:val="20"/>
                  <w:lang w:eastAsia="it-IT"/>
                </w:rPr>
                <w:t>:</w:t>
              </w:r>
            </w:ins>
          </w:p>
          <w:p w14:paraId="22609A45" w14:textId="3E56CDA2" w:rsidR="00E96A06" w:rsidRPr="00E96A06" w:rsidRDefault="11CDB980" w:rsidP="00E96A06">
            <w:pPr>
              <w:spacing w:after="0" w:line="240" w:lineRule="auto"/>
              <w:jc w:val="both"/>
              <w:rPr>
                <w:rFonts w:ascii="Times New Roman" w:eastAsia="Times New Roman" w:hAnsi="Times New Roman" w:cs="Times New Roman"/>
                <w:sz w:val="20"/>
                <w:szCs w:val="20"/>
                <w:lang w:eastAsia="it-IT"/>
              </w:rPr>
            </w:pPr>
            <w:r w:rsidRPr="11CDB980">
              <w:rPr>
                <w:rFonts w:ascii="Times New Roman" w:eastAsia="Times New Roman" w:hAnsi="Times New Roman" w:cs="Times New Roman"/>
                <w:sz w:val="20"/>
                <w:szCs w:val="20"/>
                <w:lang w:eastAsia="it-IT"/>
              </w:rPr>
              <w:t>- analizzare e rappresentare situazioni e problemi complessi e definire evoluzioni strategiche del mercato dello shipping grazie a un elevato livello di conoscenze teoriche e pratiche;</w:t>
            </w:r>
          </w:p>
          <w:p w14:paraId="6F0B11BF" w14:textId="248E3620" w:rsidR="00E96A06" w:rsidRPr="00E96A06" w:rsidRDefault="11CDB980" w:rsidP="00E96A06">
            <w:pPr>
              <w:spacing w:after="0" w:line="240" w:lineRule="auto"/>
              <w:jc w:val="both"/>
              <w:rPr>
                <w:rFonts w:ascii="Times New Roman" w:eastAsia="Times New Roman" w:hAnsi="Times New Roman" w:cs="Times New Roman"/>
                <w:sz w:val="20"/>
                <w:szCs w:val="20"/>
                <w:lang w:eastAsia="it-IT"/>
              </w:rPr>
            </w:pPr>
            <w:r w:rsidRPr="11CDB980">
              <w:rPr>
                <w:rFonts w:ascii="Times New Roman" w:eastAsia="Times New Roman" w:hAnsi="Times New Roman" w:cs="Times New Roman"/>
                <w:sz w:val="20"/>
                <w:szCs w:val="20"/>
                <w:lang w:eastAsia="it-IT"/>
              </w:rPr>
              <w:t>- definire possibili interventi gestionali volti ad affrontare situazioni contingenti e prospettiche;</w:t>
            </w:r>
          </w:p>
          <w:p w14:paraId="16B4AD92" w14:textId="560CEA46" w:rsidR="00E96A06" w:rsidRPr="00E96A06" w:rsidRDefault="11CDB980" w:rsidP="00E96A06">
            <w:pPr>
              <w:spacing w:after="0" w:line="240" w:lineRule="auto"/>
              <w:jc w:val="both"/>
              <w:rPr>
                <w:rFonts w:ascii="Times New Roman" w:eastAsia="Times New Roman" w:hAnsi="Times New Roman" w:cs="Times New Roman"/>
                <w:sz w:val="20"/>
                <w:szCs w:val="20"/>
                <w:lang w:eastAsia="it-IT"/>
              </w:rPr>
            </w:pPr>
            <w:r w:rsidRPr="11CDB980">
              <w:rPr>
                <w:rFonts w:ascii="Times New Roman" w:eastAsia="Times New Roman" w:hAnsi="Times New Roman" w:cs="Times New Roman"/>
                <w:sz w:val="20"/>
                <w:szCs w:val="20"/>
                <w:lang w:eastAsia="it-IT"/>
              </w:rPr>
              <w:t>- assumere decisioni tempestive in relazione alle trasformazioni del settore.</w:t>
            </w:r>
          </w:p>
          <w:p w14:paraId="64CA8B25" w14:textId="4945F450" w:rsidR="00E96A06" w:rsidRDefault="00E96A06" w:rsidP="00E96A06">
            <w:pPr>
              <w:pBdr>
                <w:bottom w:val="single" w:sz="6" w:space="1" w:color="auto"/>
              </w:pBdr>
              <w:spacing w:after="0" w:line="240" w:lineRule="auto"/>
              <w:jc w:val="both"/>
              <w:rPr>
                <w:ins w:id="35" w:author="Monica Brignardello" w:date="2024-07-20T15:32:00Z"/>
                <w:rFonts w:ascii="Times New Roman" w:eastAsia="Times New Roman" w:hAnsi="Times New Roman" w:cs="Times New Roman"/>
                <w:sz w:val="20"/>
                <w:szCs w:val="20"/>
                <w:lang w:eastAsia="it-IT"/>
              </w:rPr>
            </w:pPr>
          </w:p>
          <w:p w14:paraId="1AE6FF04" w14:textId="77777777" w:rsidR="004118AA" w:rsidRDefault="004118AA" w:rsidP="00E96A06">
            <w:pPr>
              <w:pBdr>
                <w:bottom w:val="single" w:sz="6" w:space="1" w:color="auto"/>
              </w:pBdr>
              <w:spacing w:after="0" w:line="240" w:lineRule="auto"/>
              <w:jc w:val="both"/>
              <w:rPr>
                <w:ins w:id="36" w:author="Monica Brignardello" w:date="2024-07-20T15:32:00Z"/>
                <w:rFonts w:ascii="Times New Roman" w:eastAsia="Times New Roman" w:hAnsi="Times New Roman" w:cs="Times New Roman"/>
                <w:sz w:val="20"/>
                <w:szCs w:val="20"/>
                <w:lang w:eastAsia="it-IT"/>
              </w:rPr>
            </w:pPr>
          </w:p>
          <w:p w14:paraId="23281DD6" w14:textId="77777777" w:rsidR="004118AA" w:rsidRDefault="004118AA" w:rsidP="00E96A06">
            <w:pPr>
              <w:pBdr>
                <w:bottom w:val="single" w:sz="6" w:space="1" w:color="auto"/>
              </w:pBdr>
              <w:spacing w:after="0" w:line="240" w:lineRule="auto"/>
              <w:jc w:val="both"/>
              <w:rPr>
                <w:ins w:id="37" w:author="Monica Brignardello" w:date="2024-07-20T15:32:00Z"/>
                <w:rFonts w:ascii="Times New Roman" w:eastAsia="Times New Roman" w:hAnsi="Times New Roman" w:cs="Times New Roman"/>
                <w:sz w:val="20"/>
                <w:szCs w:val="20"/>
                <w:lang w:eastAsia="it-IT"/>
              </w:rPr>
            </w:pPr>
          </w:p>
          <w:p w14:paraId="4B0C5E07" w14:textId="77777777" w:rsidR="004118AA" w:rsidRDefault="004118AA" w:rsidP="00E96A06">
            <w:pPr>
              <w:pBdr>
                <w:bottom w:val="single" w:sz="6" w:space="1" w:color="auto"/>
              </w:pBdr>
              <w:spacing w:after="0" w:line="240" w:lineRule="auto"/>
              <w:jc w:val="both"/>
              <w:rPr>
                <w:ins w:id="38" w:author="Monica Brignardello" w:date="2024-07-20T15:32:00Z"/>
                <w:rFonts w:ascii="Times New Roman" w:eastAsia="Times New Roman" w:hAnsi="Times New Roman" w:cs="Times New Roman"/>
                <w:sz w:val="20"/>
                <w:szCs w:val="20"/>
                <w:lang w:eastAsia="it-IT"/>
              </w:rPr>
            </w:pPr>
          </w:p>
          <w:p w14:paraId="36B558BD" w14:textId="77777777" w:rsidR="004118AA" w:rsidRDefault="004118AA" w:rsidP="00E96A06">
            <w:pPr>
              <w:pBdr>
                <w:bottom w:val="single" w:sz="6" w:space="1" w:color="auto"/>
              </w:pBdr>
              <w:spacing w:after="0" w:line="240" w:lineRule="auto"/>
              <w:jc w:val="both"/>
              <w:rPr>
                <w:ins w:id="39" w:author="Monica Brignardello" w:date="2024-07-20T15:32:00Z"/>
                <w:rFonts w:ascii="Times New Roman" w:eastAsia="Times New Roman" w:hAnsi="Times New Roman" w:cs="Times New Roman"/>
                <w:sz w:val="20"/>
                <w:szCs w:val="20"/>
                <w:lang w:eastAsia="it-IT"/>
              </w:rPr>
            </w:pPr>
          </w:p>
          <w:p w14:paraId="3E99A19D" w14:textId="77777777" w:rsidR="004118AA" w:rsidRDefault="004118AA" w:rsidP="00E96A06">
            <w:pPr>
              <w:pBdr>
                <w:bottom w:val="single" w:sz="6" w:space="1" w:color="auto"/>
              </w:pBdr>
              <w:spacing w:after="0" w:line="240" w:lineRule="auto"/>
              <w:jc w:val="both"/>
              <w:rPr>
                <w:ins w:id="40" w:author="Monica Brignardello" w:date="2024-07-20T15:32:00Z"/>
                <w:rFonts w:ascii="Times New Roman" w:eastAsia="Times New Roman" w:hAnsi="Times New Roman" w:cs="Times New Roman"/>
                <w:sz w:val="20"/>
                <w:szCs w:val="20"/>
                <w:lang w:eastAsia="it-IT"/>
              </w:rPr>
            </w:pPr>
          </w:p>
          <w:p w14:paraId="163F2E67" w14:textId="77777777" w:rsidR="004118AA" w:rsidRDefault="004118AA" w:rsidP="00E96A06">
            <w:pPr>
              <w:pBdr>
                <w:bottom w:val="single" w:sz="6" w:space="1" w:color="auto"/>
              </w:pBdr>
              <w:spacing w:after="0" w:line="240" w:lineRule="auto"/>
              <w:jc w:val="both"/>
              <w:rPr>
                <w:ins w:id="41" w:author="Monica Brignardello" w:date="2024-07-20T15:32:00Z"/>
                <w:rFonts w:ascii="Times New Roman" w:eastAsia="Times New Roman" w:hAnsi="Times New Roman" w:cs="Times New Roman"/>
                <w:sz w:val="20"/>
                <w:szCs w:val="20"/>
                <w:lang w:eastAsia="it-IT"/>
              </w:rPr>
            </w:pPr>
          </w:p>
          <w:p w14:paraId="0EBE560D" w14:textId="77777777" w:rsidR="004118AA" w:rsidRDefault="004118AA" w:rsidP="00E96A06">
            <w:pPr>
              <w:pBdr>
                <w:bottom w:val="single" w:sz="6" w:space="1" w:color="auto"/>
              </w:pBdr>
              <w:spacing w:after="0" w:line="240" w:lineRule="auto"/>
              <w:jc w:val="both"/>
              <w:rPr>
                <w:ins w:id="42" w:author="Monica Brignardello" w:date="2024-07-21T13:25:00Z"/>
                <w:rFonts w:ascii="Times New Roman" w:eastAsia="Times New Roman" w:hAnsi="Times New Roman" w:cs="Times New Roman"/>
                <w:sz w:val="20"/>
                <w:szCs w:val="20"/>
                <w:lang w:eastAsia="it-IT"/>
              </w:rPr>
            </w:pPr>
          </w:p>
          <w:p w14:paraId="38595540" w14:textId="77777777" w:rsidR="0092682E" w:rsidRDefault="0092682E" w:rsidP="00E96A06">
            <w:pPr>
              <w:pBdr>
                <w:bottom w:val="single" w:sz="6" w:space="1" w:color="auto"/>
              </w:pBdr>
              <w:spacing w:after="0" w:line="240" w:lineRule="auto"/>
              <w:jc w:val="both"/>
              <w:rPr>
                <w:ins w:id="43" w:author="Monica Brignardello" w:date="2024-07-21T13:25:00Z"/>
                <w:rFonts w:ascii="Times New Roman" w:eastAsia="Times New Roman" w:hAnsi="Times New Roman" w:cs="Times New Roman"/>
                <w:sz w:val="20"/>
                <w:szCs w:val="20"/>
                <w:lang w:eastAsia="it-IT"/>
              </w:rPr>
            </w:pPr>
          </w:p>
          <w:p w14:paraId="3F19F462" w14:textId="77777777" w:rsidR="0092682E" w:rsidRDefault="0092682E" w:rsidP="00E96A06">
            <w:pPr>
              <w:pBdr>
                <w:bottom w:val="single" w:sz="6" w:space="1" w:color="auto"/>
              </w:pBdr>
              <w:spacing w:after="0" w:line="240" w:lineRule="auto"/>
              <w:jc w:val="both"/>
              <w:rPr>
                <w:ins w:id="44" w:author="Monica Brignardello" w:date="2024-07-21T13:25:00Z"/>
                <w:rFonts w:ascii="Times New Roman" w:eastAsia="Times New Roman" w:hAnsi="Times New Roman" w:cs="Times New Roman"/>
                <w:sz w:val="20"/>
                <w:szCs w:val="20"/>
                <w:lang w:eastAsia="it-IT"/>
              </w:rPr>
            </w:pPr>
          </w:p>
          <w:p w14:paraId="17B0A8AB" w14:textId="77777777" w:rsidR="0092682E" w:rsidRDefault="0092682E" w:rsidP="00E96A06">
            <w:pPr>
              <w:pBdr>
                <w:bottom w:val="single" w:sz="6" w:space="1" w:color="auto"/>
              </w:pBdr>
              <w:spacing w:after="0" w:line="240" w:lineRule="auto"/>
              <w:jc w:val="both"/>
              <w:rPr>
                <w:ins w:id="45" w:author="Monica Brignardello" w:date="2024-07-22T16:20:00Z"/>
                <w:rFonts w:ascii="Times New Roman" w:eastAsia="Times New Roman" w:hAnsi="Times New Roman" w:cs="Times New Roman"/>
                <w:sz w:val="20"/>
                <w:szCs w:val="20"/>
                <w:lang w:eastAsia="it-IT"/>
              </w:rPr>
            </w:pPr>
          </w:p>
          <w:p w14:paraId="76A35A61" w14:textId="77777777" w:rsidR="00181ECA" w:rsidRDefault="00181ECA" w:rsidP="00E96A06">
            <w:pPr>
              <w:pBdr>
                <w:bottom w:val="single" w:sz="6" w:space="1" w:color="auto"/>
              </w:pBdr>
              <w:spacing w:after="0" w:line="240" w:lineRule="auto"/>
              <w:jc w:val="both"/>
              <w:rPr>
                <w:ins w:id="46" w:author="Monica Brignardello" w:date="2024-07-21T13:25:00Z"/>
                <w:rFonts w:ascii="Times New Roman" w:eastAsia="Times New Roman" w:hAnsi="Times New Roman" w:cs="Times New Roman"/>
                <w:sz w:val="20"/>
                <w:szCs w:val="20"/>
                <w:lang w:eastAsia="it-IT"/>
              </w:rPr>
            </w:pPr>
          </w:p>
          <w:p w14:paraId="1E097E27" w14:textId="77777777" w:rsidR="0092682E" w:rsidRDefault="0092682E" w:rsidP="00E96A06">
            <w:pPr>
              <w:pBdr>
                <w:bottom w:val="single" w:sz="6" w:space="1" w:color="auto"/>
              </w:pBdr>
              <w:spacing w:after="0" w:line="240" w:lineRule="auto"/>
              <w:jc w:val="both"/>
              <w:rPr>
                <w:ins w:id="47" w:author="Monica Brignardello" w:date="2024-07-20T15:32:00Z"/>
                <w:rFonts w:ascii="Times New Roman" w:eastAsia="Times New Roman" w:hAnsi="Times New Roman" w:cs="Times New Roman"/>
                <w:sz w:val="20"/>
                <w:szCs w:val="20"/>
                <w:lang w:eastAsia="it-IT"/>
              </w:rPr>
            </w:pPr>
          </w:p>
          <w:p w14:paraId="7E42DB84" w14:textId="77777777" w:rsidR="004118AA" w:rsidRPr="00E96A06" w:rsidRDefault="004118AA" w:rsidP="00E96A06">
            <w:pPr>
              <w:pBdr>
                <w:bottom w:val="single" w:sz="6" w:space="1" w:color="auto"/>
              </w:pBdr>
              <w:spacing w:after="0" w:line="240" w:lineRule="auto"/>
              <w:jc w:val="both"/>
              <w:rPr>
                <w:rFonts w:ascii="Times New Roman" w:eastAsia="Times New Roman" w:hAnsi="Times New Roman" w:cs="Times New Roman"/>
                <w:sz w:val="20"/>
                <w:szCs w:val="20"/>
                <w:lang w:eastAsia="it-IT"/>
              </w:rPr>
            </w:pPr>
          </w:p>
          <w:p w14:paraId="32FDA27B" w14:textId="454F21F6" w:rsidR="00E96A06" w:rsidRPr="00E96A06" w:rsidRDefault="007B0FF1" w:rsidP="00E96A06">
            <w:pPr>
              <w:spacing w:after="0" w:line="240" w:lineRule="auto"/>
              <w:jc w:val="both"/>
              <w:rPr>
                <w:rFonts w:ascii="Times New Roman" w:eastAsia="Times New Roman" w:hAnsi="Times New Roman" w:cs="Times New Roman"/>
                <w:sz w:val="20"/>
                <w:szCs w:val="20"/>
                <w:lang w:eastAsia="it-IT"/>
              </w:rPr>
            </w:pPr>
            <w:r w:rsidRPr="004118AA">
              <w:rPr>
                <w:rFonts w:ascii="Times New Roman" w:eastAsia="Times New Roman" w:hAnsi="Times New Roman" w:cs="Times New Roman"/>
                <w:b/>
                <w:bCs/>
                <w:sz w:val="20"/>
                <w:szCs w:val="20"/>
                <w:lang w:eastAsia="it-IT"/>
              </w:rPr>
              <w:t xml:space="preserve">Sbocchi </w:t>
            </w:r>
            <w:r w:rsidR="00E96A06" w:rsidRPr="004118AA">
              <w:rPr>
                <w:rFonts w:ascii="Times New Roman" w:eastAsia="Times New Roman" w:hAnsi="Times New Roman" w:cs="Times New Roman"/>
                <w:b/>
                <w:bCs/>
                <w:sz w:val="20"/>
                <w:szCs w:val="20"/>
                <w:lang w:eastAsia="it-IT"/>
              </w:rPr>
              <w:t>occupazionali:</w:t>
            </w:r>
          </w:p>
          <w:p w14:paraId="41AEA781" w14:textId="3F1489F9" w:rsidR="007B0FF1" w:rsidRDefault="007B0FF1" w:rsidP="00E96A06">
            <w:pPr>
              <w:spacing w:after="0" w:line="240" w:lineRule="auto"/>
              <w:jc w:val="both"/>
              <w:rPr>
                <w:ins w:id="48" w:author="Monica Brignardello" w:date="2024-07-20T15:16:00Z"/>
                <w:rFonts w:ascii="Times New Roman" w:eastAsia="Times New Roman" w:hAnsi="Times New Roman" w:cs="Times New Roman"/>
                <w:sz w:val="20"/>
                <w:szCs w:val="20"/>
                <w:lang w:eastAsia="it-IT"/>
              </w:rPr>
            </w:pPr>
            <w:ins w:id="49" w:author="Monica Brignardello" w:date="2024-07-20T15:15:00Z">
              <w:r>
                <w:rPr>
                  <w:rFonts w:ascii="Times New Roman" w:eastAsia="Times New Roman" w:hAnsi="Times New Roman" w:cs="Times New Roman"/>
                  <w:sz w:val="20"/>
                  <w:szCs w:val="20"/>
                  <w:lang w:eastAsia="it-IT"/>
                </w:rPr>
                <w:t>I principali</w:t>
              </w:r>
              <w:r w:rsidRPr="007B0FF1">
                <w:rPr>
                  <w:rFonts w:ascii="Times New Roman" w:eastAsia="Times New Roman" w:hAnsi="Times New Roman" w:cs="Times New Roman"/>
                  <w:sz w:val="20"/>
                  <w:szCs w:val="20"/>
                  <w:lang w:eastAsia="it-IT"/>
                </w:rPr>
                <w:t xml:space="preserve"> ambit</w:t>
              </w:r>
              <w:r>
                <w:rPr>
                  <w:rFonts w:ascii="Times New Roman" w:eastAsia="Times New Roman" w:hAnsi="Times New Roman" w:cs="Times New Roman"/>
                  <w:sz w:val="20"/>
                  <w:szCs w:val="20"/>
                  <w:lang w:eastAsia="it-IT"/>
                </w:rPr>
                <w:t>i</w:t>
              </w:r>
              <w:r w:rsidRPr="007B0FF1">
                <w:rPr>
                  <w:rFonts w:ascii="Times New Roman" w:eastAsia="Times New Roman" w:hAnsi="Times New Roman" w:cs="Times New Roman"/>
                  <w:sz w:val="20"/>
                  <w:szCs w:val="20"/>
                  <w:lang w:eastAsia="it-IT"/>
                </w:rPr>
                <w:t xml:space="preserve"> lavorativ</w:t>
              </w:r>
              <w:r>
                <w:rPr>
                  <w:rFonts w:ascii="Times New Roman" w:eastAsia="Times New Roman" w:hAnsi="Times New Roman" w:cs="Times New Roman"/>
                  <w:sz w:val="20"/>
                  <w:szCs w:val="20"/>
                  <w:lang w:eastAsia="it-IT"/>
                </w:rPr>
                <w:t>i</w:t>
              </w:r>
              <w:r w:rsidRPr="007B0FF1">
                <w:rPr>
                  <w:rFonts w:ascii="Times New Roman" w:eastAsia="Times New Roman" w:hAnsi="Times New Roman" w:cs="Times New Roman"/>
                  <w:sz w:val="20"/>
                  <w:szCs w:val="20"/>
                  <w:lang w:eastAsia="it-IT"/>
                </w:rPr>
                <w:t xml:space="preserve"> in cui i laureat</w:t>
              </w:r>
              <w:r>
                <w:rPr>
                  <w:rFonts w:ascii="Times New Roman" w:eastAsia="Times New Roman" w:hAnsi="Times New Roman" w:cs="Times New Roman"/>
                  <w:sz w:val="20"/>
                  <w:szCs w:val="20"/>
                  <w:lang w:eastAsia="it-IT"/>
                </w:rPr>
                <w:t>i</w:t>
              </w:r>
              <w:r w:rsidRPr="007B0FF1">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EMMP </w:t>
              </w:r>
            </w:ins>
            <w:ins w:id="50" w:author="Monica Brignardello" w:date="2024-07-20T15:18:00Z">
              <w:r w:rsidR="0093156A">
                <w:rPr>
                  <w:rFonts w:ascii="Times New Roman" w:eastAsia="Times New Roman" w:hAnsi="Times New Roman" w:cs="Times New Roman"/>
                  <w:sz w:val="20"/>
                  <w:szCs w:val="20"/>
                  <w:lang w:eastAsia="it-IT"/>
                </w:rPr>
                <w:t xml:space="preserve">possono </w:t>
              </w:r>
            </w:ins>
            <w:ins w:id="51" w:author="Monica Brignardello" w:date="2024-07-20T15:34:00Z">
              <w:r w:rsidR="004118AA">
                <w:rPr>
                  <w:rFonts w:ascii="Times New Roman" w:eastAsia="Times New Roman" w:hAnsi="Times New Roman" w:cs="Times New Roman"/>
                  <w:sz w:val="20"/>
                  <w:szCs w:val="20"/>
                  <w:lang w:eastAsia="it-IT"/>
                </w:rPr>
                <w:t>collocarsi</w:t>
              </w:r>
            </w:ins>
            <w:ins w:id="52" w:author="Monica Brignardello" w:date="2024-07-20T15:16:00Z">
              <w:r>
                <w:rPr>
                  <w:rFonts w:ascii="Times New Roman" w:eastAsia="Times New Roman" w:hAnsi="Times New Roman" w:cs="Times New Roman"/>
                  <w:sz w:val="20"/>
                  <w:szCs w:val="20"/>
                  <w:lang w:eastAsia="it-IT"/>
                </w:rPr>
                <w:t xml:space="preserve"> sono:</w:t>
              </w:r>
            </w:ins>
          </w:p>
          <w:p w14:paraId="1759872A" w14:textId="0757EFDF" w:rsidR="007B0FF1" w:rsidRDefault="007B0FF1" w:rsidP="004118AA">
            <w:pPr>
              <w:pStyle w:val="Paragrafoelenco"/>
              <w:numPr>
                <w:ilvl w:val="0"/>
                <w:numId w:val="14"/>
              </w:numPr>
              <w:spacing w:after="0" w:line="240" w:lineRule="auto"/>
              <w:ind w:left="212" w:hanging="212"/>
              <w:jc w:val="both"/>
              <w:rPr>
                <w:ins w:id="53" w:author="Monica Brignardello" w:date="2024-07-20T15:17:00Z"/>
                <w:rFonts w:ascii="Times New Roman" w:eastAsia="Times New Roman" w:hAnsi="Times New Roman" w:cs="Times New Roman"/>
                <w:sz w:val="20"/>
                <w:szCs w:val="20"/>
                <w:lang w:eastAsia="it-IT"/>
              </w:rPr>
            </w:pPr>
            <w:ins w:id="54" w:author="Monica Brignardello" w:date="2024-07-20T15:16:00Z">
              <w:r>
                <w:rPr>
                  <w:rFonts w:ascii="Times New Roman" w:eastAsia="Times New Roman" w:hAnsi="Times New Roman" w:cs="Times New Roman"/>
                  <w:sz w:val="20"/>
                  <w:szCs w:val="20"/>
                  <w:lang w:eastAsia="it-IT"/>
                </w:rPr>
                <w:t>Aziende private: compagnie di navigazione</w:t>
              </w:r>
            </w:ins>
            <w:ins w:id="55" w:author="Monica Brignardello" w:date="2024-07-20T15:26:00Z">
              <w:r w:rsidR="0093156A">
                <w:rPr>
                  <w:rFonts w:ascii="Times New Roman" w:eastAsia="Times New Roman" w:hAnsi="Times New Roman" w:cs="Times New Roman"/>
                  <w:sz w:val="20"/>
                  <w:szCs w:val="20"/>
                  <w:lang w:eastAsia="it-IT"/>
                </w:rPr>
                <w:t xml:space="preserve"> passeggeri e merci</w:t>
              </w:r>
            </w:ins>
            <w:ins w:id="56" w:author="Monica Brignardello" w:date="2024-07-20T15:16:00Z">
              <w:r>
                <w:rPr>
                  <w:rFonts w:ascii="Times New Roman" w:eastAsia="Times New Roman" w:hAnsi="Times New Roman" w:cs="Times New Roman"/>
                  <w:sz w:val="20"/>
                  <w:szCs w:val="20"/>
                  <w:lang w:eastAsia="it-IT"/>
                </w:rPr>
                <w:t xml:space="preserve">, imprese portuali, terminalisti, imprese intermodali e logistiche, </w:t>
              </w:r>
              <w:r w:rsidR="0093156A">
                <w:rPr>
                  <w:rFonts w:ascii="Times New Roman" w:eastAsia="Times New Roman" w:hAnsi="Times New Roman" w:cs="Times New Roman"/>
                  <w:sz w:val="20"/>
                  <w:szCs w:val="20"/>
                  <w:lang w:eastAsia="it-IT"/>
                </w:rPr>
                <w:t xml:space="preserve">case </w:t>
              </w:r>
            </w:ins>
            <w:ins w:id="57" w:author="Monica Brignardello" w:date="2024-07-20T15:17:00Z">
              <w:r w:rsidR="0093156A">
                <w:rPr>
                  <w:rFonts w:ascii="Times New Roman" w:eastAsia="Times New Roman" w:hAnsi="Times New Roman" w:cs="Times New Roman"/>
                  <w:sz w:val="20"/>
                  <w:szCs w:val="20"/>
                  <w:lang w:eastAsia="it-IT"/>
                </w:rPr>
                <w:t xml:space="preserve">di spedizione, </w:t>
              </w:r>
            </w:ins>
            <w:ins w:id="58" w:author="Monica Brignardello" w:date="2024-09-13T11:03:00Z" w16du:dateUtc="2024-09-13T09:03:00Z">
              <w:r w:rsidR="00E21F17">
                <w:rPr>
                  <w:rFonts w:ascii="Times New Roman" w:eastAsia="Times New Roman" w:hAnsi="Times New Roman" w:cs="Times New Roman"/>
                  <w:sz w:val="20"/>
                  <w:szCs w:val="20"/>
                  <w:lang w:eastAsia="it-IT"/>
                </w:rPr>
                <w:t xml:space="preserve">aziende </w:t>
              </w:r>
            </w:ins>
            <w:ins w:id="59" w:author="Monica Brignardello" w:date="2024-09-13T11:05:00Z" w16du:dateUtc="2024-09-13T09:05:00Z">
              <w:r w:rsidR="00E21F17">
                <w:rPr>
                  <w:rFonts w:ascii="Times New Roman" w:eastAsia="Times New Roman" w:hAnsi="Times New Roman" w:cs="Times New Roman"/>
                  <w:sz w:val="20"/>
                  <w:szCs w:val="20"/>
                  <w:lang w:eastAsia="it-IT"/>
                </w:rPr>
                <w:t xml:space="preserve">di assicurazione marittima e dei trasporti, aziende </w:t>
              </w:r>
            </w:ins>
            <w:ins w:id="60" w:author="Monica Brignardello" w:date="2024-09-13T11:03:00Z" w16du:dateUtc="2024-09-13T09:03:00Z">
              <w:r w:rsidR="00E21F17">
                <w:rPr>
                  <w:rFonts w:ascii="Times New Roman" w:eastAsia="Times New Roman" w:hAnsi="Times New Roman" w:cs="Times New Roman"/>
                  <w:sz w:val="20"/>
                  <w:szCs w:val="20"/>
                  <w:lang w:eastAsia="it-IT"/>
                </w:rPr>
                <w:t xml:space="preserve">di consulenza, </w:t>
              </w:r>
            </w:ins>
            <w:ins w:id="61" w:author="Monica Brignardello" w:date="2024-07-20T15:17:00Z">
              <w:r w:rsidR="0093156A">
                <w:rPr>
                  <w:rFonts w:ascii="Times New Roman" w:eastAsia="Times New Roman" w:hAnsi="Times New Roman" w:cs="Times New Roman"/>
                  <w:sz w:val="20"/>
                  <w:szCs w:val="20"/>
                  <w:lang w:eastAsia="it-IT"/>
                </w:rPr>
                <w:t>ecc.</w:t>
              </w:r>
            </w:ins>
          </w:p>
          <w:p w14:paraId="2D624BD6" w14:textId="408F0C22" w:rsidR="0093156A" w:rsidRDefault="0093156A" w:rsidP="004118AA">
            <w:pPr>
              <w:pStyle w:val="Paragrafoelenco"/>
              <w:numPr>
                <w:ilvl w:val="0"/>
                <w:numId w:val="14"/>
              </w:numPr>
              <w:spacing w:after="0" w:line="240" w:lineRule="auto"/>
              <w:ind w:left="212" w:hanging="212"/>
              <w:jc w:val="both"/>
              <w:rPr>
                <w:ins w:id="62" w:author="Monica Brignardello" w:date="2024-07-20T15:17:00Z"/>
                <w:rFonts w:ascii="Times New Roman" w:eastAsia="Times New Roman" w:hAnsi="Times New Roman" w:cs="Times New Roman"/>
                <w:sz w:val="20"/>
                <w:szCs w:val="20"/>
                <w:lang w:eastAsia="it-IT"/>
              </w:rPr>
            </w:pPr>
            <w:ins w:id="63" w:author="Monica Brignardello" w:date="2024-07-20T15:17:00Z">
              <w:r>
                <w:rPr>
                  <w:rFonts w:ascii="Times New Roman" w:eastAsia="Times New Roman" w:hAnsi="Times New Roman" w:cs="Times New Roman"/>
                  <w:sz w:val="20"/>
                  <w:szCs w:val="20"/>
                  <w:lang w:eastAsia="it-IT"/>
                </w:rPr>
                <w:t xml:space="preserve">Istituzioni pubbliche: </w:t>
              </w:r>
            </w:ins>
            <w:ins w:id="64" w:author="Monica Brignardello" w:date="2024-09-01T15:17:00Z" w16du:dateUtc="2024-09-01T13:17:00Z">
              <w:r w:rsidR="00754240">
                <w:rPr>
                  <w:rFonts w:ascii="Times New Roman" w:eastAsia="Times New Roman" w:hAnsi="Times New Roman" w:cs="Times New Roman"/>
                  <w:sz w:val="20"/>
                  <w:szCs w:val="20"/>
                  <w:lang w:eastAsia="it-IT"/>
                </w:rPr>
                <w:t xml:space="preserve">Ministero delle infrastrutture e dei trasporti, </w:t>
              </w:r>
            </w:ins>
            <w:ins w:id="65" w:author="Monica Brignardello" w:date="2024-07-20T15:17:00Z">
              <w:r>
                <w:rPr>
                  <w:rFonts w:ascii="Times New Roman" w:eastAsia="Times New Roman" w:hAnsi="Times New Roman" w:cs="Times New Roman"/>
                  <w:sz w:val="20"/>
                  <w:szCs w:val="20"/>
                  <w:lang w:eastAsia="it-IT"/>
                </w:rPr>
                <w:t xml:space="preserve">Autorità marittima, Autorità di sistema portuale, Autorità di regolazione dei trasporti, </w:t>
              </w:r>
            </w:ins>
            <w:ins w:id="66" w:author="Monica Brignardello" w:date="2024-09-01T15:14:00Z" w16du:dateUtc="2024-09-01T13:14:00Z">
              <w:r w:rsidR="00754240">
                <w:rPr>
                  <w:rFonts w:ascii="Times New Roman" w:eastAsia="Times New Roman" w:hAnsi="Times New Roman" w:cs="Times New Roman"/>
                  <w:sz w:val="20"/>
                  <w:szCs w:val="20"/>
                  <w:lang w:eastAsia="it-IT"/>
                </w:rPr>
                <w:t xml:space="preserve">Dogane, </w:t>
              </w:r>
            </w:ins>
            <w:ins w:id="67" w:author="Monica Brignardello" w:date="2024-07-20T15:17:00Z">
              <w:r>
                <w:rPr>
                  <w:rFonts w:ascii="Times New Roman" w:eastAsia="Times New Roman" w:hAnsi="Times New Roman" w:cs="Times New Roman"/>
                  <w:sz w:val="20"/>
                  <w:szCs w:val="20"/>
                  <w:lang w:eastAsia="it-IT"/>
                </w:rPr>
                <w:t>ecc.</w:t>
              </w:r>
            </w:ins>
          </w:p>
          <w:p w14:paraId="751B964A" w14:textId="20809B18" w:rsidR="00181ECA" w:rsidRPr="00DB3B4E" w:rsidRDefault="11CDB980" w:rsidP="11CDB980">
            <w:pPr>
              <w:pStyle w:val="Paragrafoelenco"/>
              <w:numPr>
                <w:ilvl w:val="0"/>
                <w:numId w:val="14"/>
              </w:numPr>
              <w:spacing w:after="0" w:line="240" w:lineRule="auto"/>
              <w:ind w:left="212" w:hanging="212"/>
              <w:jc w:val="both"/>
              <w:rPr>
                <w:rFonts w:ascii="Times New Roman" w:eastAsia="Times New Roman" w:hAnsi="Times New Roman" w:cs="Times New Roman"/>
                <w:sz w:val="20"/>
                <w:szCs w:val="20"/>
                <w:lang w:eastAsia="it-IT"/>
              </w:rPr>
            </w:pPr>
            <w:ins w:id="68" w:author="Monica Brignardello" w:date="2024-07-20T15:17:00Z">
              <w:r w:rsidRPr="11CDB980">
                <w:rPr>
                  <w:rFonts w:ascii="Times New Roman" w:eastAsia="Times New Roman" w:hAnsi="Times New Roman" w:cs="Times New Roman"/>
                  <w:sz w:val="20"/>
                  <w:szCs w:val="20"/>
                  <w:lang w:eastAsia="it-IT"/>
                </w:rPr>
                <w:t xml:space="preserve">Professioni: </w:t>
              </w:r>
            </w:ins>
            <w:ins w:id="69" w:author="Monica Brignardello" w:date="2024-07-20T15:18:00Z">
              <w:r w:rsidRPr="11CDB980">
                <w:rPr>
                  <w:rFonts w:ascii="Times New Roman" w:eastAsia="Times New Roman" w:hAnsi="Times New Roman" w:cs="Times New Roman"/>
                  <w:sz w:val="20"/>
                  <w:szCs w:val="20"/>
                  <w:lang w:eastAsia="it-IT"/>
                </w:rPr>
                <w:t xml:space="preserve">agente marittimo/raccomandatario, </w:t>
              </w:r>
            </w:ins>
            <w:ins w:id="70" w:author="Monica Brignardello" w:date="2024-07-20T15:19:00Z">
              <w:r w:rsidRPr="11CDB980">
                <w:rPr>
                  <w:rFonts w:ascii="Times New Roman" w:eastAsia="Times New Roman" w:hAnsi="Times New Roman" w:cs="Times New Roman"/>
                  <w:sz w:val="20"/>
                  <w:szCs w:val="20"/>
                  <w:lang w:eastAsia="it-IT"/>
                </w:rPr>
                <w:t xml:space="preserve">broker, </w:t>
              </w:r>
            </w:ins>
            <w:ins w:id="71" w:author="Monica Brignardello" w:date="2024-07-20T15:18:00Z">
              <w:r w:rsidRPr="11CDB980">
                <w:rPr>
                  <w:rFonts w:ascii="Times New Roman" w:eastAsia="Times New Roman" w:hAnsi="Times New Roman" w:cs="Times New Roman"/>
                  <w:sz w:val="20"/>
                  <w:szCs w:val="20"/>
                  <w:lang w:eastAsia="it-IT"/>
                </w:rPr>
                <w:t xml:space="preserve">shipmanager, </w:t>
              </w:r>
            </w:ins>
            <w:ins w:id="72" w:author="Monica Brignardello" w:date="2024-07-20T15:27:00Z">
              <w:r w:rsidRPr="11CDB980">
                <w:rPr>
                  <w:rFonts w:ascii="Times New Roman" w:eastAsia="Times New Roman" w:hAnsi="Times New Roman" w:cs="Times New Roman"/>
                  <w:sz w:val="20"/>
                  <w:szCs w:val="20"/>
                  <w:lang w:eastAsia="it-IT"/>
                </w:rPr>
                <w:t xml:space="preserve">spedizioniere doganale, </w:t>
              </w:r>
            </w:ins>
            <w:ins w:id="73" w:author="Monica Brignardello" w:date="2024-07-20T15:18:00Z">
              <w:r w:rsidRPr="11CDB980">
                <w:rPr>
                  <w:rFonts w:ascii="Times New Roman" w:eastAsia="Times New Roman" w:hAnsi="Times New Roman" w:cs="Times New Roman"/>
                  <w:sz w:val="20"/>
                  <w:szCs w:val="20"/>
                  <w:lang w:eastAsia="it-IT"/>
                </w:rPr>
                <w:t>ecc.</w:t>
              </w:r>
            </w:ins>
          </w:p>
        </w:tc>
      </w:tr>
      <w:tr w:rsidR="008779ED" w:rsidRPr="008779ED" w14:paraId="7A3A2E6A" w14:textId="77777777" w:rsidTr="11CDB980">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B25287" w14:textId="77777777" w:rsidR="008779ED" w:rsidRPr="008779ED" w:rsidRDefault="008779ED" w:rsidP="008779ED">
            <w:pPr>
              <w:spacing w:after="0" w:line="240" w:lineRule="auto"/>
              <w:jc w:val="center"/>
              <w:rPr>
                <w:rFonts w:ascii="Times New Roman" w:eastAsia="Times New Roman" w:hAnsi="Times New Roman" w:cs="Times New Roman"/>
                <w:b/>
                <w:bCs/>
                <w:sz w:val="20"/>
                <w:szCs w:val="20"/>
                <w:lang w:eastAsia="it-IT"/>
              </w:rPr>
            </w:pPr>
            <w:r w:rsidRPr="008779ED">
              <w:rPr>
                <w:rFonts w:ascii="Times New Roman" w:eastAsia="Times New Roman" w:hAnsi="Times New Roman" w:cs="Times New Roman"/>
                <w:b/>
                <w:bCs/>
                <w:sz w:val="20"/>
                <w:szCs w:val="20"/>
                <w:lang w:eastAsia="it-IT"/>
              </w:rPr>
              <w:lastRenderedPageBreak/>
              <w:t>quadro A</w:t>
            </w:r>
            <w:proofErr w:type="gramStart"/>
            <w:r w:rsidRPr="008779ED">
              <w:rPr>
                <w:rFonts w:ascii="Times New Roman" w:eastAsia="Times New Roman" w:hAnsi="Times New Roman" w:cs="Times New Roman"/>
                <w:b/>
                <w:bCs/>
                <w:sz w:val="20"/>
                <w:szCs w:val="20"/>
                <w:lang w:eastAsia="it-IT"/>
              </w:rPr>
              <w:t>2.b</w:t>
            </w:r>
            <w:proofErr w:type="gramEnd"/>
          </w:p>
        </w:tc>
        <w:tc>
          <w:tcPr>
            <w:tcW w:w="2579" w:type="dxa"/>
            <w:tcBorders>
              <w:top w:val="nil"/>
              <w:left w:val="nil"/>
              <w:bottom w:val="single" w:sz="4" w:space="0" w:color="auto"/>
              <w:right w:val="single" w:sz="4" w:space="0" w:color="auto"/>
            </w:tcBorders>
            <w:shd w:val="clear" w:color="auto" w:fill="auto"/>
            <w:vAlign w:val="center"/>
            <w:hideMark/>
          </w:tcPr>
          <w:p w14:paraId="7114E480" w14:textId="77777777" w:rsidR="002260D7" w:rsidRDefault="002260D7" w:rsidP="008779ED">
            <w:pPr>
              <w:spacing w:after="0" w:line="240" w:lineRule="auto"/>
              <w:jc w:val="center"/>
              <w:rPr>
                <w:rFonts w:ascii="Times New Roman" w:eastAsia="Times New Roman" w:hAnsi="Times New Roman" w:cs="Times New Roman"/>
                <w:b/>
                <w:bCs/>
                <w:sz w:val="20"/>
                <w:szCs w:val="20"/>
                <w:lang w:eastAsia="it-IT"/>
              </w:rPr>
            </w:pPr>
          </w:p>
          <w:p w14:paraId="498EEC13" w14:textId="77777777" w:rsidR="008779ED" w:rsidRDefault="008779ED" w:rsidP="008779ED">
            <w:pPr>
              <w:spacing w:after="0" w:line="240" w:lineRule="auto"/>
              <w:jc w:val="center"/>
              <w:rPr>
                <w:rFonts w:ascii="Times New Roman" w:eastAsia="Times New Roman" w:hAnsi="Times New Roman" w:cs="Times New Roman"/>
                <w:b/>
                <w:bCs/>
                <w:sz w:val="20"/>
                <w:szCs w:val="20"/>
                <w:lang w:eastAsia="it-IT"/>
              </w:rPr>
            </w:pPr>
            <w:r w:rsidRPr="008779ED">
              <w:rPr>
                <w:rFonts w:ascii="Times New Roman" w:eastAsia="Times New Roman" w:hAnsi="Times New Roman" w:cs="Times New Roman"/>
                <w:b/>
                <w:bCs/>
                <w:sz w:val="20"/>
                <w:szCs w:val="20"/>
                <w:lang w:eastAsia="it-IT"/>
              </w:rPr>
              <w:t>il corso prepara alla professione di:</w:t>
            </w:r>
            <w:r w:rsidRPr="008779ED">
              <w:rPr>
                <w:rFonts w:ascii="Times New Roman" w:eastAsia="Times New Roman" w:hAnsi="Times New Roman" w:cs="Times New Roman"/>
                <w:b/>
                <w:bCs/>
                <w:sz w:val="20"/>
                <w:szCs w:val="20"/>
                <w:lang w:eastAsia="it-IT"/>
              </w:rPr>
              <w:br/>
              <w:t>(codifiche ISTAT)</w:t>
            </w:r>
          </w:p>
          <w:p w14:paraId="0B036C33" w14:textId="77777777" w:rsidR="002260D7" w:rsidRPr="008779ED" w:rsidRDefault="002260D7" w:rsidP="008779ED">
            <w:pPr>
              <w:spacing w:after="0" w:line="240" w:lineRule="auto"/>
              <w:jc w:val="center"/>
              <w:rPr>
                <w:rFonts w:ascii="Times New Roman" w:eastAsia="Times New Roman" w:hAnsi="Times New Roman" w:cs="Times New Roman"/>
                <w:b/>
                <w:bCs/>
                <w:sz w:val="20"/>
                <w:szCs w:val="20"/>
                <w:lang w:eastAsia="it-IT"/>
              </w:rPr>
            </w:pPr>
          </w:p>
        </w:tc>
        <w:tc>
          <w:tcPr>
            <w:tcW w:w="5245" w:type="dxa"/>
            <w:tcBorders>
              <w:top w:val="nil"/>
              <w:left w:val="nil"/>
              <w:bottom w:val="single" w:sz="4" w:space="0" w:color="auto"/>
              <w:right w:val="single" w:sz="4" w:space="0" w:color="auto"/>
            </w:tcBorders>
          </w:tcPr>
          <w:p w14:paraId="5D718997" w14:textId="77777777" w:rsidR="00E96A06" w:rsidRDefault="00E96A06" w:rsidP="00E96A06">
            <w:pPr>
              <w:spacing w:after="0" w:line="240" w:lineRule="auto"/>
              <w:ind w:left="216"/>
              <w:jc w:val="both"/>
              <w:rPr>
                <w:rFonts w:ascii="Times New Roman" w:eastAsia="Times New Roman" w:hAnsi="Times New Roman" w:cs="Times New Roman"/>
                <w:sz w:val="20"/>
                <w:szCs w:val="20"/>
                <w:lang w:eastAsia="it-IT"/>
              </w:rPr>
            </w:pPr>
          </w:p>
          <w:p w14:paraId="24A987BB" w14:textId="77777777" w:rsidR="00E96A06" w:rsidRDefault="00E96A06" w:rsidP="00E96A06">
            <w:pPr>
              <w:spacing w:after="0" w:line="240" w:lineRule="auto"/>
              <w:ind w:left="216"/>
              <w:jc w:val="both"/>
              <w:rPr>
                <w:rFonts w:ascii="Times New Roman" w:eastAsia="Times New Roman" w:hAnsi="Times New Roman" w:cs="Times New Roman"/>
                <w:sz w:val="20"/>
                <w:szCs w:val="20"/>
                <w:lang w:eastAsia="it-IT"/>
              </w:rPr>
            </w:pPr>
          </w:p>
          <w:p w14:paraId="3345923A" w14:textId="77777777" w:rsidR="00E96A06" w:rsidRDefault="00E96A06" w:rsidP="00E96A06">
            <w:pPr>
              <w:spacing w:after="0" w:line="240" w:lineRule="auto"/>
              <w:ind w:left="216"/>
              <w:jc w:val="both"/>
              <w:rPr>
                <w:rFonts w:ascii="Times New Roman" w:eastAsia="Times New Roman" w:hAnsi="Times New Roman" w:cs="Times New Roman"/>
                <w:sz w:val="20"/>
                <w:szCs w:val="20"/>
                <w:lang w:eastAsia="it-IT"/>
              </w:rPr>
            </w:pPr>
          </w:p>
          <w:p w14:paraId="2DC96445" w14:textId="77777777" w:rsidR="00E96A06" w:rsidRDefault="00E96A06" w:rsidP="00E96A06">
            <w:pPr>
              <w:spacing w:after="0" w:line="240" w:lineRule="auto"/>
              <w:ind w:left="216"/>
              <w:jc w:val="both"/>
              <w:rPr>
                <w:rFonts w:ascii="Times New Roman" w:eastAsia="Times New Roman" w:hAnsi="Times New Roman" w:cs="Times New Roman"/>
                <w:sz w:val="20"/>
                <w:szCs w:val="20"/>
                <w:lang w:eastAsia="it-IT"/>
              </w:rPr>
            </w:pPr>
          </w:p>
          <w:p w14:paraId="735E084E" w14:textId="0F078015" w:rsidR="00E96A06" w:rsidRPr="00E96A06" w:rsidRDefault="00E96A06" w:rsidP="00E96A06">
            <w:pPr>
              <w:numPr>
                <w:ilvl w:val="0"/>
                <w:numId w:val="13"/>
              </w:numPr>
              <w:tabs>
                <w:tab w:val="clear" w:pos="720"/>
                <w:tab w:val="num" w:pos="216"/>
              </w:tabs>
              <w:spacing w:after="0" w:line="240" w:lineRule="auto"/>
              <w:ind w:left="216" w:hanging="216"/>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Specialisti della gestione e del controllo nelle imprese private - (2.5.1.2.0)</w:t>
            </w:r>
          </w:p>
          <w:p w14:paraId="79719C0F" w14:textId="77777777" w:rsidR="00E96A06" w:rsidRPr="00E96A06" w:rsidRDefault="00E96A06" w:rsidP="00E96A06">
            <w:pPr>
              <w:numPr>
                <w:ilvl w:val="0"/>
                <w:numId w:val="13"/>
              </w:numPr>
              <w:tabs>
                <w:tab w:val="clear" w:pos="720"/>
                <w:tab w:val="num" w:pos="216"/>
              </w:tabs>
              <w:spacing w:after="0" w:line="240" w:lineRule="auto"/>
              <w:ind w:left="216" w:hanging="216"/>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Specialisti nell'acquisizione di beni e servizi - (2.5.1.5.1)</w:t>
            </w:r>
          </w:p>
          <w:p w14:paraId="167CD1E1" w14:textId="77777777" w:rsidR="00E96A06" w:rsidRPr="00E96A06" w:rsidRDefault="00E96A06" w:rsidP="00E96A06">
            <w:pPr>
              <w:numPr>
                <w:ilvl w:val="0"/>
                <w:numId w:val="13"/>
              </w:numPr>
              <w:tabs>
                <w:tab w:val="clear" w:pos="720"/>
                <w:tab w:val="num" w:pos="216"/>
              </w:tabs>
              <w:spacing w:after="0" w:line="240" w:lineRule="auto"/>
              <w:ind w:left="216" w:hanging="216"/>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Specialisti nella commercializzazione di beni e servizi (escluso il settore ICT) - (2.5.1.5.2)</w:t>
            </w:r>
          </w:p>
          <w:p w14:paraId="1D5A8518" w14:textId="4E93772A" w:rsidR="008779ED" w:rsidRPr="00E96A06" w:rsidRDefault="00E96A06" w:rsidP="00E96A06">
            <w:pPr>
              <w:numPr>
                <w:ilvl w:val="0"/>
                <w:numId w:val="13"/>
              </w:numPr>
              <w:tabs>
                <w:tab w:val="clear" w:pos="720"/>
                <w:tab w:val="num" w:pos="216"/>
              </w:tabs>
              <w:spacing w:after="0" w:line="240" w:lineRule="auto"/>
              <w:ind w:left="216" w:hanging="216"/>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Analisti di mercato - (2.5.1.5.4)</w:t>
            </w:r>
          </w:p>
        </w:tc>
        <w:tc>
          <w:tcPr>
            <w:tcW w:w="5528" w:type="dxa"/>
            <w:tcBorders>
              <w:top w:val="nil"/>
              <w:left w:val="nil"/>
              <w:bottom w:val="single" w:sz="4" w:space="0" w:color="auto"/>
              <w:right w:val="single" w:sz="4" w:space="0" w:color="auto"/>
            </w:tcBorders>
          </w:tcPr>
          <w:p w14:paraId="6335F33E" w14:textId="77777777" w:rsidR="00E96A06" w:rsidRPr="00485743" w:rsidRDefault="00E96A06" w:rsidP="00E96A06">
            <w:pPr>
              <w:spacing w:after="0" w:line="240" w:lineRule="auto"/>
              <w:ind w:left="212" w:hanging="212"/>
              <w:jc w:val="both"/>
              <w:rPr>
                <w:ins w:id="74" w:author="Monica Brignardello" w:date="2023-08-19T12:07:00Z"/>
                <w:rFonts w:ascii="Times New Roman" w:eastAsia="Times New Roman" w:hAnsi="Times New Roman" w:cs="Times New Roman"/>
                <w:sz w:val="20"/>
                <w:szCs w:val="20"/>
                <w:highlight w:val="yellow"/>
                <w:lang w:eastAsia="it-IT"/>
              </w:rPr>
            </w:pPr>
            <w:ins w:id="75" w:author="Monica Brignardello" w:date="2023-08-19T12:07:00Z">
              <w:r w:rsidRPr="00485743">
                <w:rPr>
                  <w:rFonts w:ascii="Times New Roman" w:eastAsia="Times New Roman" w:hAnsi="Times New Roman" w:cs="Times New Roman"/>
                  <w:sz w:val="20"/>
                  <w:szCs w:val="20"/>
                  <w:highlight w:val="yellow"/>
                  <w:lang w:eastAsia="it-IT"/>
                </w:rPr>
                <w:t>1. Specialisti della gestione nella Pubblica Amministrazione - (2.5.1.1.1)</w:t>
              </w:r>
            </w:ins>
          </w:p>
          <w:p w14:paraId="27C1709C" w14:textId="77777777" w:rsidR="00E96A06" w:rsidRPr="00E96A06" w:rsidRDefault="00E96A06" w:rsidP="00E96A06">
            <w:pPr>
              <w:spacing w:after="0" w:line="240" w:lineRule="auto"/>
              <w:ind w:left="212" w:hanging="212"/>
              <w:jc w:val="both"/>
              <w:rPr>
                <w:rFonts w:ascii="Times New Roman" w:eastAsia="Times New Roman" w:hAnsi="Times New Roman" w:cs="Times New Roman"/>
                <w:sz w:val="20"/>
                <w:szCs w:val="20"/>
                <w:lang w:eastAsia="it-IT"/>
              </w:rPr>
            </w:pPr>
            <w:ins w:id="76" w:author="Monica Brignardello" w:date="2023-08-19T12:07:00Z">
              <w:r w:rsidRPr="00485743">
                <w:rPr>
                  <w:rFonts w:ascii="Times New Roman" w:eastAsia="Times New Roman" w:hAnsi="Times New Roman" w:cs="Times New Roman"/>
                  <w:sz w:val="20"/>
                  <w:szCs w:val="20"/>
                  <w:highlight w:val="yellow"/>
                  <w:lang w:eastAsia="it-IT"/>
                </w:rPr>
                <w:t>2. Specialisti del controllo nella Pubblica Amministrazione - (2.5.1.1.2)</w:t>
              </w:r>
            </w:ins>
          </w:p>
          <w:p w14:paraId="4309D768" w14:textId="77777777" w:rsidR="00E96A06" w:rsidRPr="00E96A06" w:rsidRDefault="00E96A06" w:rsidP="00E96A06">
            <w:pPr>
              <w:spacing w:after="0" w:line="240" w:lineRule="auto"/>
              <w:ind w:left="212" w:hanging="212"/>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3. Specialisti della gestione e del controllo nelle imprese private - (2.5.1.2.0)</w:t>
            </w:r>
          </w:p>
          <w:p w14:paraId="6B99763D" w14:textId="77777777" w:rsidR="00E96A06" w:rsidRPr="00E96A06" w:rsidRDefault="00E96A06" w:rsidP="00E96A06">
            <w:pPr>
              <w:spacing w:after="0" w:line="240" w:lineRule="auto"/>
              <w:ind w:left="212" w:hanging="212"/>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4. Specialisti nell'acquisizione di beni e servizi - (2.5.1.5.1)</w:t>
            </w:r>
          </w:p>
          <w:p w14:paraId="7959EA9B" w14:textId="77777777" w:rsidR="00E96A06" w:rsidRPr="00E96A06" w:rsidRDefault="00E96A06" w:rsidP="00E96A06">
            <w:pPr>
              <w:spacing w:after="0" w:line="240" w:lineRule="auto"/>
              <w:ind w:left="212" w:hanging="212"/>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5. Specialisti nella commercializzazione di beni e servizi (escluso il settore ICT) - (2.5.1.5.2)</w:t>
            </w:r>
          </w:p>
          <w:p w14:paraId="34B0B5C6" w14:textId="0A4F5649" w:rsidR="008779ED" w:rsidRPr="00E96A06" w:rsidRDefault="00E96A06" w:rsidP="00E96A06">
            <w:pPr>
              <w:spacing w:after="0" w:line="240" w:lineRule="auto"/>
              <w:ind w:left="212" w:hanging="212"/>
              <w:jc w:val="both"/>
              <w:rPr>
                <w:rFonts w:ascii="Times New Roman" w:eastAsia="Times New Roman" w:hAnsi="Times New Roman" w:cs="Times New Roman"/>
                <w:sz w:val="20"/>
                <w:szCs w:val="20"/>
                <w:lang w:eastAsia="it-IT"/>
              </w:rPr>
            </w:pPr>
            <w:r w:rsidRPr="00E96A06">
              <w:rPr>
                <w:rFonts w:ascii="Times New Roman" w:eastAsia="Times New Roman" w:hAnsi="Times New Roman" w:cs="Times New Roman"/>
                <w:sz w:val="20"/>
                <w:szCs w:val="20"/>
                <w:lang w:eastAsia="it-IT"/>
              </w:rPr>
              <w:t>6. Analisti di mercato - (2.5.1.5.4)</w:t>
            </w:r>
          </w:p>
        </w:tc>
      </w:tr>
      <w:tr w:rsidR="008779ED" w:rsidRPr="008779ED" w14:paraId="498E8177" w14:textId="77777777" w:rsidTr="11CDB980">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138F45" w14:textId="77777777" w:rsidR="008779ED" w:rsidRPr="008779ED" w:rsidRDefault="00476001" w:rsidP="008779ED">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quadro A</w:t>
            </w:r>
            <w:proofErr w:type="gramStart"/>
            <w:r>
              <w:rPr>
                <w:rFonts w:ascii="Times New Roman" w:eastAsia="Times New Roman" w:hAnsi="Times New Roman" w:cs="Times New Roman"/>
                <w:b/>
                <w:bCs/>
                <w:sz w:val="20"/>
                <w:szCs w:val="20"/>
                <w:lang w:eastAsia="it-IT"/>
              </w:rPr>
              <w:t>3.a</w:t>
            </w:r>
            <w:proofErr w:type="gramEnd"/>
          </w:p>
        </w:tc>
        <w:tc>
          <w:tcPr>
            <w:tcW w:w="2579" w:type="dxa"/>
            <w:tcBorders>
              <w:top w:val="nil"/>
              <w:left w:val="nil"/>
              <w:bottom w:val="single" w:sz="4" w:space="0" w:color="auto"/>
              <w:right w:val="single" w:sz="4" w:space="0" w:color="auto"/>
            </w:tcBorders>
            <w:shd w:val="clear" w:color="auto" w:fill="auto"/>
            <w:vAlign w:val="center"/>
            <w:hideMark/>
          </w:tcPr>
          <w:p w14:paraId="7A6C2028" w14:textId="77777777" w:rsidR="002260D7" w:rsidRDefault="002260D7" w:rsidP="008779ED">
            <w:pPr>
              <w:spacing w:after="0" w:line="240" w:lineRule="auto"/>
              <w:jc w:val="center"/>
              <w:rPr>
                <w:rFonts w:ascii="Times New Roman" w:eastAsia="Times New Roman" w:hAnsi="Times New Roman" w:cs="Times New Roman"/>
                <w:b/>
                <w:bCs/>
                <w:color w:val="000000"/>
                <w:sz w:val="20"/>
                <w:szCs w:val="20"/>
                <w:lang w:eastAsia="it-IT"/>
              </w:rPr>
            </w:pPr>
          </w:p>
          <w:p w14:paraId="211A936C" w14:textId="77777777" w:rsidR="008779ED" w:rsidRDefault="008779ED" w:rsidP="008779ED">
            <w:pPr>
              <w:spacing w:after="0" w:line="240" w:lineRule="auto"/>
              <w:jc w:val="center"/>
              <w:rPr>
                <w:rFonts w:ascii="Times New Roman" w:eastAsia="Times New Roman" w:hAnsi="Times New Roman" w:cs="Times New Roman"/>
                <w:b/>
                <w:bCs/>
                <w:color w:val="000000"/>
                <w:sz w:val="20"/>
                <w:szCs w:val="20"/>
                <w:lang w:eastAsia="it-IT"/>
              </w:rPr>
            </w:pPr>
            <w:r w:rsidRPr="008779ED">
              <w:rPr>
                <w:rFonts w:ascii="Times New Roman" w:eastAsia="Times New Roman" w:hAnsi="Times New Roman" w:cs="Times New Roman"/>
                <w:b/>
                <w:bCs/>
                <w:color w:val="000000"/>
                <w:sz w:val="20"/>
                <w:szCs w:val="20"/>
                <w:lang w:eastAsia="it-IT"/>
              </w:rPr>
              <w:t>conoscenze richieste per l'accesso</w:t>
            </w:r>
          </w:p>
          <w:p w14:paraId="13965780" w14:textId="77777777" w:rsidR="002260D7" w:rsidRPr="008779ED" w:rsidRDefault="002260D7" w:rsidP="008779ED">
            <w:pPr>
              <w:spacing w:after="0" w:line="240" w:lineRule="auto"/>
              <w:jc w:val="center"/>
              <w:rPr>
                <w:rFonts w:ascii="Times New Roman" w:eastAsia="Times New Roman" w:hAnsi="Times New Roman" w:cs="Times New Roman"/>
                <w:b/>
                <w:bCs/>
                <w:color w:val="000000"/>
                <w:sz w:val="20"/>
                <w:szCs w:val="20"/>
                <w:lang w:eastAsia="it-IT"/>
              </w:rPr>
            </w:pPr>
          </w:p>
        </w:tc>
        <w:tc>
          <w:tcPr>
            <w:tcW w:w="5245" w:type="dxa"/>
            <w:tcBorders>
              <w:top w:val="nil"/>
              <w:left w:val="nil"/>
              <w:bottom w:val="single" w:sz="4" w:space="0" w:color="auto"/>
              <w:right w:val="single" w:sz="4" w:space="0" w:color="auto"/>
            </w:tcBorders>
          </w:tcPr>
          <w:p w14:paraId="68E6A621" w14:textId="77777777" w:rsidR="00DE46CC" w:rsidRDefault="00DE46CC" w:rsidP="00DE46CC">
            <w:pPr>
              <w:spacing w:after="0" w:line="240" w:lineRule="auto"/>
              <w:jc w:val="both"/>
              <w:rPr>
                <w:rFonts w:ascii="Times New Roman" w:eastAsia="Times New Roman" w:hAnsi="Times New Roman" w:cs="Times New Roman"/>
                <w:color w:val="000000"/>
                <w:sz w:val="20"/>
                <w:szCs w:val="20"/>
                <w:lang w:eastAsia="it-IT"/>
              </w:rPr>
            </w:pPr>
            <w:r w:rsidRPr="00DE46CC">
              <w:rPr>
                <w:rFonts w:ascii="Times New Roman" w:eastAsia="Times New Roman" w:hAnsi="Times New Roman" w:cs="Times New Roman"/>
                <w:color w:val="000000"/>
                <w:sz w:val="20"/>
                <w:szCs w:val="20"/>
                <w:lang w:eastAsia="it-IT"/>
              </w:rPr>
              <w:t xml:space="preserve">L'accesso al corso di laurea magistrale in Economia e management marittimo e portuale è aperto ai laureati di qualsiasi classe di laurea </w:t>
            </w:r>
            <w:proofErr w:type="spellStart"/>
            <w:r w:rsidRPr="00DE46CC">
              <w:rPr>
                <w:rFonts w:ascii="Times New Roman" w:eastAsia="Times New Roman" w:hAnsi="Times New Roman" w:cs="Times New Roman"/>
                <w:color w:val="000000"/>
                <w:sz w:val="20"/>
                <w:szCs w:val="20"/>
                <w:lang w:eastAsia="it-IT"/>
              </w:rPr>
              <w:t>purchè</w:t>
            </w:r>
            <w:proofErr w:type="spellEnd"/>
            <w:r w:rsidRPr="00DE46CC">
              <w:rPr>
                <w:rFonts w:ascii="Times New Roman" w:eastAsia="Times New Roman" w:hAnsi="Times New Roman" w:cs="Times New Roman"/>
                <w:color w:val="000000"/>
                <w:sz w:val="20"/>
                <w:szCs w:val="20"/>
                <w:lang w:eastAsia="it-IT"/>
              </w:rPr>
              <w:t xml:space="preserve"> in possesso di </w:t>
            </w:r>
            <w:proofErr w:type="spellStart"/>
            <w:r w:rsidRPr="00DE46CC">
              <w:rPr>
                <w:rFonts w:ascii="Times New Roman" w:eastAsia="Times New Roman" w:hAnsi="Times New Roman" w:cs="Times New Roman"/>
                <w:color w:val="000000"/>
                <w:sz w:val="20"/>
                <w:szCs w:val="20"/>
                <w:lang w:eastAsia="it-IT"/>
              </w:rPr>
              <w:t>specifci</w:t>
            </w:r>
            <w:proofErr w:type="spellEnd"/>
            <w:r w:rsidRPr="00DE46CC">
              <w:rPr>
                <w:rFonts w:ascii="Times New Roman" w:eastAsia="Times New Roman" w:hAnsi="Times New Roman" w:cs="Times New Roman"/>
                <w:color w:val="000000"/>
                <w:sz w:val="20"/>
                <w:szCs w:val="20"/>
                <w:lang w:eastAsia="it-IT"/>
              </w:rPr>
              <w:t xml:space="preserve"> CFU conseguiti nei seguenti settori scientifico disciplinari:</w:t>
            </w:r>
          </w:p>
          <w:p w14:paraId="3A52ADE7" w14:textId="0AB5D9D4" w:rsidR="00DE46CC" w:rsidRDefault="11CDB980" w:rsidP="11CDB980">
            <w:pPr>
              <w:pStyle w:val="Paragrafoelenco"/>
              <w:numPr>
                <w:ilvl w:val="0"/>
                <w:numId w:val="5"/>
              </w:numPr>
              <w:spacing w:after="0" w:line="240" w:lineRule="auto"/>
              <w:ind w:left="180" w:hanging="180"/>
              <w:jc w:val="both"/>
              <w:rPr>
                <w:rFonts w:ascii="Times New Roman" w:eastAsia="Times New Roman" w:hAnsi="Times New Roman" w:cs="Times New Roman"/>
                <w:color w:val="000000"/>
                <w:sz w:val="20"/>
                <w:szCs w:val="20"/>
                <w:lang w:eastAsia="it-IT"/>
              </w:rPr>
            </w:pPr>
            <w:r w:rsidRPr="11CDB980">
              <w:rPr>
                <w:rFonts w:ascii="Times New Roman" w:eastAsia="Times New Roman" w:hAnsi="Times New Roman" w:cs="Times New Roman"/>
                <w:color w:val="000000" w:themeColor="text1"/>
                <w:sz w:val="20"/>
                <w:szCs w:val="20"/>
                <w:lang w:eastAsia="it-IT"/>
              </w:rPr>
              <w:t>almeno 6 CFU nel SSD MAT/09</w:t>
            </w:r>
          </w:p>
          <w:p w14:paraId="709632C2" w14:textId="6C7F6F01" w:rsidR="00DE46CC" w:rsidRDefault="11CDB980" w:rsidP="11CDB980">
            <w:pPr>
              <w:pStyle w:val="Paragrafoelenco"/>
              <w:numPr>
                <w:ilvl w:val="0"/>
                <w:numId w:val="4"/>
              </w:numPr>
              <w:spacing w:after="0" w:line="240" w:lineRule="auto"/>
              <w:ind w:left="180" w:hanging="180"/>
              <w:jc w:val="both"/>
              <w:rPr>
                <w:rFonts w:ascii="Times New Roman" w:eastAsia="Times New Roman" w:hAnsi="Times New Roman" w:cs="Times New Roman"/>
                <w:color w:val="000000"/>
                <w:sz w:val="20"/>
                <w:szCs w:val="20"/>
                <w:lang w:eastAsia="it-IT"/>
              </w:rPr>
            </w:pPr>
            <w:r w:rsidRPr="11CDB980">
              <w:rPr>
                <w:rFonts w:ascii="Times New Roman" w:eastAsia="Times New Roman" w:hAnsi="Times New Roman" w:cs="Times New Roman"/>
                <w:color w:val="000000" w:themeColor="text1"/>
                <w:sz w:val="20"/>
                <w:szCs w:val="20"/>
                <w:lang w:eastAsia="it-IT"/>
              </w:rPr>
              <w:t>almeno 6 CFU nel SSD IUS/06</w:t>
            </w:r>
          </w:p>
          <w:p w14:paraId="55ACA7FB" w14:textId="6439C479" w:rsidR="00DE46CC" w:rsidRDefault="11CDB980" w:rsidP="11CDB980">
            <w:pPr>
              <w:pStyle w:val="Paragrafoelenco"/>
              <w:numPr>
                <w:ilvl w:val="0"/>
                <w:numId w:val="3"/>
              </w:numPr>
              <w:spacing w:after="0" w:line="240" w:lineRule="auto"/>
              <w:ind w:left="180" w:hanging="180"/>
              <w:jc w:val="both"/>
              <w:rPr>
                <w:rFonts w:ascii="Times New Roman" w:eastAsia="Times New Roman" w:hAnsi="Times New Roman" w:cs="Times New Roman"/>
                <w:color w:val="000000"/>
                <w:sz w:val="20"/>
                <w:szCs w:val="20"/>
                <w:lang w:eastAsia="it-IT"/>
              </w:rPr>
            </w:pPr>
            <w:r w:rsidRPr="11CDB980">
              <w:rPr>
                <w:rFonts w:ascii="Times New Roman" w:eastAsia="Times New Roman" w:hAnsi="Times New Roman" w:cs="Times New Roman"/>
                <w:color w:val="000000" w:themeColor="text1"/>
                <w:sz w:val="20"/>
                <w:szCs w:val="20"/>
                <w:lang w:eastAsia="it-IT"/>
              </w:rPr>
              <w:lastRenderedPageBreak/>
              <w:t>almeno 6 CFU nel SSD SECS-P/06</w:t>
            </w:r>
            <w:r w:rsidR="00DE46CC">
              <w:br/>
            </w:r>
            <w:r w:rsidRPr="11CDB980">
              <w:rPr>
                <w:rFonts w:ascii="Times New Roman" w:eastAsia="Times New Roman" w:hAnsi="Times New Roman" w:cs="Times New Roman"/>
                <w:color w:val="000000" w:themeColor="text1"/>
                <w:sz w:val="20"/>
                <w:szCs w:val="20"/>
                <w:lang w:eastAsia="it-IT"/>
              </w:rPr>
              <w:t>almeno 6 CFU tra i SSD IUS/01, IUS/04, IUS/09, IUS/10</w:t>
            </w:r>
          </w:p>
          <w:p w14:paraId="139A4BC0" w14:textId="3E915F60" w:rsidR="00DE46CC" w:rsidRDefault="11CDB980" w:rsidP="11CDB980">
            <w:pPr>
              <w:pStyle w:val="Paragrafoelenco"/>
              <w:numPr>
                <w:ilvl w:val="0"/>
                <w:numId w:val="2"/>
              </w:numPr>
              <w:spacing w:after="0" w:line="240" w:lineRule="auto"/>
              <w:ind w:left="180" w:hanging="180"/>
              <w:jc w:val="both"/>
              <w:rPr>
                <w:rFonts w:ascii="Times New Roman" w:eastAsia="Times New Roman" w:hAnsi="Times New Roman" w:cs="Times New Roman"/>
                <w:color w:val="000000"/>
                <w:sz w:val="20"/>
                <w:szCs w:val="20"/>
                <w:lang w:eastAsia="it-IT"/>
              </w:rPr>
            </w:pPr>
            <w:r w:rsidRPr="11CDB980">
              <w:rPr>
                <w:rFonts w:ascii="Times New Roman" w:eastAsia="Times New Roman" w:hAnsi="Times New Roman" w:cs="Times New Roman"/>
                <w:color w:val="000000" w:themeColor="text1"/>
                <w:sz w:val="20"/>
                <w:szCs w:val="20"/>
                <w:lang w:eastAsia="it-IT"/>
              </w:rPr>
              <w:t>almeno 6 CFU tra i SSD SECS-P/01 e SECS-P/02</w:t>
            </w:r>
          </w:p>
          <w:p w14:paraId="2B9EB7A1" w14:textId="10CD7EFF" w:rsidR="00DE46CC" w:rsidRDefault="11CDB980" w:rsidP="11CDB980">
            <w:pPr>
              <w:pStyle w:val="Paragrafoelenco"/>
              <w:numPr>
                <w:ilvl w:val="0"/>
                <w:numId w:val="1"/>
              </w:numPr>
              <w:spacing w:after="0" w:line="240" w:lineRule="auto"/>
              <w:ind w:left="180" w:hanging="180"/>
              <w:jc w:val="both"/>
              <w:rPr>
                <w:rFonts w:ascii="Times New Roman" w:eastAsia="Times New Roman" w:hAnsi="Times New Roman" w:cs="Times New Roman"/>
                <w:color w:val="000000"/>
                <w:sz w:val="20"/>
                <w:szCs w:val="20"/>
                <w:lang w:eastAsia="it-IT"/>
              </w:rPr>
            </w:pPr>
            <w:r w:rsidRPr="11CDB980">
              <w:rPr>
                <w:rFonts w:ascii="Times New Roman" w:eastAsia="Times New Roman" w:hAnsi="Times New Roman" w:cs="Times New Roman"/>
                <w:color w:val="000000" w:themeColor="text1"/>
                <w:sz w:val="20"/>
                <w:szCs w:val="20"/>
                <w:lang w:eastAsia="it-IT"/>
              </w:rPr>
              <w:t>almeno 18 CFU tra i SSD SECS-P/07, SECS-P/08 e SECS-P/10, di cui almeno 6 cfu di SECS-P/07 e almeno 6 cfu di SECS-P/08</w:t>
            </w:r>
            <w:r w:rsidR="00DE46CC">
              <w:br/>
            </w:r>
            <w:r w:rsidRPr="11CDB980">
              <w:rPr>
                <w:rFonts w:ascii="Times New Roman" w:eastAsia="Times New Roman" w:hAnsi="Times New Roman" w:cs="Times New Roman"/>
                <w:color w:val="000000" w:themeColor="text1"/>
                <w:sz w:val="20"/>
                <w:szCs w:val="20"/>
                <w:lang w:eastAsia="it-IT"/>
              </w:rPr>
              <w:t>- almeno 9 CFU tra i SSD SECS-S/01, MAT/06, SECS-S/03, SECS-S/06, MAT/01-05.</w:t>
            </w:r>
          </w:p>
          <w:p w14:paraId="2F91A438" w14:textId="02F7775B" w:rsidR="00DE46CC" w:rsidRPr="00DE46CC" w:rsidRDefault="00DE46CC" w:rsidP="00DE46CC">
            <w:pPr>
              <w:spacing w:after="0" w:line="240" w:lineRule="auto"/>
              <w:jc w:val="both"/>
              <w:rPr>
                <w:ins w:id="77" w:author="Monica Brignardello" w:date="2023-08-19T15:13:00Z"/>
                <w:rFonts w:ascii="Times New Roman" w:eastAsia="Times New Roman" w:hAnsi="Times New Roman" w:cs="Times New Roman"/>
                <w:color w:val="000000"/>
                <w:sz w:val="20"/>
                <w:szCs w:val="20"/>
                <w:lang w:eastAsia="it-IT"/>
              </w:rPr>
            </w:pPr>
            <w:r w:rsidRPr="00DE46CC">
              <w:rPr>
                <w:rFonts w:ascii="Times New Roman" w:eastAsia="Times New Roman" w:hAnsi="Times New Roman" w:cs="Times New Roman"/>
                <w:color w:val="000000"/>
                <w:sz w:val="20"/>
                <w:szCs w:val="20"/>
                <w:lang w:eastAsia="it-IT"/>
              </w:rPr>
              <w:t>Sono inoltre considerati requisiti d'accesso una adeguata conoscenza della lingua inglese (almeno ad un livello B1), nella comprensione e comunicazione orale e scritta, oltre alla capacità di uso degli strumenti e software informatici per applicazioni economiche, aziendali.</w:t>
            </w:r>
          </w:p>
          <w:p w14:paraId="09A784FF" w14:textId="0155D3AF" w:rsidR="008779ED" w:rsidRPr="008779ED" w:rsidRDefault="00DE46CC" w:rsidP="00DE46CC">
            <w:pPr>
              <w:spacing w:after="0" w:line="240" w:lineRule="auto"/>
              <w:jc w:val="both"/>
              <w:rPr>
                <w:rFonts w:ascii="Times New Roman" w:eastAsia="Times New Roman" w:hAnsi="Times New Roman" w:cs="Times New Roman"/>
                <w:b/>
                <w:bCs/>
                <w:color w:val="000000"/>
                <w:sz w:val="20"/>
                <w:szCs w:val="20"/>
                <w:lang w:eastAsia="it-IT"/>
              </w:rPr>
            </w:pPr>
            <w:r w:rsidRPr="00DE46CC">
              <w:rPr>
                <w:rFonts w:ascii="Times New Roman" w:eastAsia="Times New Roman" w:hAnsi="Times New Roman" w:cs="Times New Roman"/>
                <w:color w:val="000000"/>
                <w:sz w:val="20"/>
                <w:szCs w:val="20"/>
                <w:lang w:eastAsia="it-IT"/>
              </w:rPr>
              <w:t>L'adeguatezza della personale preparazione sarà verificata con le modalità indicate nel Regolamento didattico del corso di studio.</w:t>
            </w:r>
          </w:p>
        </w:tc>
        <w:tc>
          <w:tcPr>
            <w:tcW w:w="5528" w:type="dxa"/>
            <w:tcBorders>
              <w:top w:val="nil"/>
              <w:left w:val="nil"/>
              <w:bottom w:val="single" w:sz="4" w:space="0" w:color="auto"/>
              <w:right w:val="single" w:sz="4" w:space="0" w:color="auto"/>
            </w:tcBorders>
            <w:shd w:val="clear" w:color="auto" w:fill="FFFFFF" w:themeFill="background1"/>
          </w:tcPr>
          <w:p w14:paraId="248D706E" w14:textId="671476FC" w:rsidR="002F4DD5" w:rsidRPr="00D70A1F" w:rsidRDefault="002F4DD5" w:rsidP="002F4DD5">
            <w:pPr>
              <w:spacing w:after="0" w:line="240" w:lineRule="auto"/>
              <w:jc w:val="both"/>
              <w:rPr>
                <w:rFonts w:ascii="Times New Roman" w:hAnsi="Times New Roman" w:cs="Times New Roman"/>
                <w:sz w:val="20"/>
                <w:szCs w:val="20"/>
              </w:rPr>
            </w:pPr>
            <w:r w:rsidRPr="00D70A1F">
              <w:rPr>
                <w:rFonts w:ascii="Times New Roman" w:hAnsi="Times New Roman" w:cs="Times New Roman"/>
                <w:sz w:val="20"/>
                <w:szCs w:val="20"/>
              </w:rPr>
              <w:lastRenderedPageBreak/>
              <w:t>Al Corso EMMP possono accedere tutti coloro che sono in possesso di laurea, diploma universitario di durata triennale e laurea quadriennale di qualsiasi classe, nonché di altro titolo conseguito all’estero e riconosciuto idoneo in base alla normativa vigente</w:t>
            </w:r>
            <w:r w:rsidR="005E16E4">
              <w:rPr>
                <w:rFonts w:ascii="Times New Roman" w:hAnsi="Times New Roman" w:cs="Times New Roman"/>
                <w:sz w:val="20"/>
                <w:szCs w:val="20"/>
              </w:rPr>
              <w:t>.</w:t>
            </w:r>
          </w:p>
          <w:p w14:paraId="611F02A7" w14:textId="77777777" w:rsidR="002F4DD5" w:rsidRPr="00D70A1F" w:rsidRDefault="002F4DD5" w:rsidP="002F4DD5">
            <w:pPr>
              <w:spacing w:after="0" w:line="240" w:lineRule="auto"/>
              <w:jc w:val="both"/>
              <w:rPr>
                <w:rFonts w:ascii="Times New Roman" w:hAnsi="Times New Roman" w:cs="Times New Roman"/>
                <w:sz w:val="20"/>
                <w:szCs w:val="20"/>
              </w:rPr>
            </w:pPr>
            <w:r w:rsidRPr="00D70A1F">
              <w:rPr>
                <w:rFonts w:ascii="Times New Roman" w:hAnsi="Times New Roman" w:cs="Times New Roman"/>
                <w:sz w:val="20"/>
                <w:szCs w:val="20"/>
              </w:rPr>
              <w:t>L’accesso è subordinato a due presupposti:</w:t>
            </w:r>
          </w:p>
          <w:p w14:paraId="7DB5A093" w14:textId="0112C412" w:rsidR="002F4DD5" w:rsidRPr="00D70A1F" w:rsidRDefault="002F4DD5" w:rsidP="00D70A1F">
            <w:pPr>
              <w:spacing w:after="0" w:line="240" w:lineRule="auto"/>
              <w:jc w:val="both"/>
              <w:rPr>
                <w:rFonts w:ascii="Times New Roman" w:hAnsi="Times New Roman" w:cs="Times New Roman"/>
                <w:sz w:val="20"/>
                <w:szCs w:val="20"/>
              </w:rPr>
            </w:pPr>
            <w:r w:rsidRPr="00D70A1F">
              <w:rPr>
                <w:rFonts w:ascii="Times New Roman" w:hAnsi="Times New Roman" w:cs="Times New Roman"/>
                <w:sz w:val="20"/>
                <w:szCs w:val="20"/>
              </w:rPr>
              <w:t>1) possesso dei requisiti curricolari</w:t>
            </w:r>
            <w:r w:rsidR="005E16E4">
              <w:rPr>
                <w:rFonts w:ascii="Times New Roman" w:hAnsi="Times New Roman" w:cs="Times New Roman"/>
                <w:sz w:val="20"/>
                <w:szCs w:val="20"/>
              </w:rPr>
              <w:t>;</w:t>
            </w:r>
          </w:p>
          <w:p w14:paraId="3BDE146C" w14:textId="12D0A32B" w:rsidR="002F4DD5" w:rsidRPr="00D70A1F" w:rsidRDefault="002F4DD5" w:rsidP="002F4DD5">
            <w:pPr>
              <w:spacing w:after="0" w:line="240" w:lineRule="auto"/>
              <w:jc w:val="both"/>
              <w:rPr>
                <w:rFonts w:ascii="Times New Roman" w:hAnsi="Times New Roman" w:cs="Times New Roman"/>
                <w:sz w:val="20"/>
                <w:szCs w:val="20"/>
              </w:rPr>
            </w:pPr>
            <w:r w:rsidRPr="00D70A1F">
              <w:rPr>
                <w:rFonts w:ascii="Times New Roman" w:hAnsi="Times New Roman" w:cs="Times New Roman"/>
                <w:sz w:val="20"/>
                <w:szCs w:val="20"/>
              </w:rPr>
              <w:t>2) verifica dell’adeguatezza della personale preparazione</w:t>
            </w:r>
            <w:r w:rsidR="005E16E4">
              <w:rPr>
                <w:rFonts w:ascii="Times New Roman" w:hAnsi="Times New Roman" w:cs="Times New Roman"/>
                <w:sz w:val="20"/>
                <w:szCs w:val="20"/>
              </w:rPr>
              <w:t>.</w:t>
            </w:r>
          </w:p>
          <w:p w14:paraId="76634DAD" w14:textId="0D181209" w:rsidR="00D70A1F" w:rsidRPr="00D70A1F" w:rsidRDefault="00D70A1F" w:rsidP="002F4DD5">
            <w:pPr>
              <w:spacing w:after="0" w:line="240" w:lineRule="auto"/>
              <w:jc w:val="both"/>
              <w:rPr>
                <w:rFonts w:ascii="Times New Roman" w:hAnsi="Times New Roman" w:cs="Times New Roman"/>
                <w:sz w:val="20"/>
                <w:szCs w:val="20"/>
              </w:rPr>
            </w:pPr>
            <w:r w:rsidRPr="00D70A1F">
              <w:rPr>
                <w:rFonts w:ascii="Times New Roman" w:hAnsi="Times New Roman" w:cs="Times New Roman"/>
                <w:sz w:val="20"/>
                <w:szCs w:val="20"/>
              </w:rPr>
              <w:lastRenderedPageBreak/>
              <w:t>In particolare:</w:t>
            </w:r>
          </w:p>
          <w:p w14:paraId="6574EEFF" w14:textId="15DA1C13" w:rsidR="11CDB980" w:rsidRPr="00EC449D" w:rsidRDefault="11CDB980" w:rsidP="11CDB980">
            <w:pPr>
              <w:pStyle w:val="Paragrafoelenco"/>
              <w:numPr>
                <w:ilvl w:val="0"/>
                <w:numId w:val="15"/>
              </w:numPr>
              <w:tabs>
                <w:tab w:val="left" w:pos="267"/>
              </w:tabs>
              <w:spacing w:after="0" w:line="240" w:lineRule="auto"/>
              <w:ind w:left="0" w:firstLine="0"/>
              <w:jc w:val="both"/>
              <w:rPr>
                <w:rFonts w:ascii="Times New Roman" w:eastAsia="Times New Roman" w:hAnsi="Times New Roman" w:cs="Times New Roman"/>
                <w:sz w:val="20"/>
                <w:szCs w:val="20"/>
                <w:lang w:eastAsia="it-IT"/>
              </w:rPr>
            </w:pPr>
            <w:r w:rsidRPr="00485743">
              <w:rPr>
                <w:rFonts w:ascii="Times New Roman" w:hAnsi="Times New Roman" w:cs="Times New Roman"/>
                <w:sz w:val="20"/>
                <w:szCs w:val="20"/>
              </w:rPr>
              <w:t xml:space="preserve">Rappresenta </w:t>
            </w:r>
            <w:r w:rsidRPr="00EC449D">
              <w:rPr>
                <w:rFonts w:ascii="Times New Roman" w:hAnsi="Times New Roman" w:cs="Times New Roman"/>
                <w:b/>
                <w:bCs/>
                <w:sz w:val="20"/>
                <w:szCs w:val="20"/>
              </w:rPr>
              <w:t>requisit</w:t>
            </w:r>
            <w:r w:rsidRPr="00485743">
              <w:rPr>
                <w:rFonts w:ascii="Times New Roman" w:hAnsi="Times New Roman" w:cs="Times New Roman"/>
                <w:b/>
                <w:bCs/>
                <w:sz w:val="20"/>
                <w:szCs w:val="20"/>
              </w:rPr>
              <w:t>o</w:t>
            </w:r>
            <w:r w:rsidRPr="00EC449D">
              <w:rPr>
                <w:rFonts w:ascii="Times New Roman" w:hAnsi="Times New Roman" w:cs="Times New Roman"/>
                <w:b/>
                <w:bCs/>
                <w:sz w:val="20"/>
                <w:szCs w:val="20"/>
              </w:rPr>
              <w:t xml:space="preserve"> curricular</w:t>
            </w:r>
            <w:r w:rsidRPr="00485743">
              <w:rPr>
                <w:rFonts w:ascii="Times New Roman" w:hAnsi="Times New Roman" w:cs="Times New Roman"/>
                <w:b/>
                <w:bCs/>
                <w:sz w:val="20"/>
                <w:szCs w:val="20"/>
              </w:rPr>
              <w:t>e</w:t>
            </w:r>
            <w:r w:rsidRPr="00485743">
              <w:rPr>
                <w:rFonts w:ascii="Times New Roman" w:hAnsi="Times New Roman" w:cs="Times New Roman"/>
                <w:sz w:val="20"/>
                <w:szCs w:val="20"/>
              </w:rPr>
              <w:t xml:space="preserve"> il possesso di determinati CFU minimi nei seguenti settori scientifico disciplinari: </w:t>
            </w:r>
          </w:p>
          <w:p w14:paraId="0C1B2A9F" w14:textId="28C3B50F" w:rsidR="11CDB980" w:rsidRDefault="11CDB980" w:rsidP="11CDB980">
            <w:pPr>
              <w:pStyle w:val="Paragrafoelenco"/>
              <w:spacing w:after="0" w:line="240" w:lineRule="auto"/>
              <w:ind w:left="90" w:hanging="90"/>
              <w:jc w:val="both"/>
              <w:rPr>
                <w:rFonts w:ascii="Times New Roman" w:eastAsia="Times New Roman" w:hAnsi="Times New Roman" w:cs="Times New Roman"/>
                <w:color w:val="000000" w:themeColor="text1"/>
                <w:sz w:val="20"/>
                <w:szCs w:val="20"/>
                <w:lang w:eastAsia="it-IT"/>
              </w:rPr>
            </w:pPr>
            <w:r w:rsidRPr="11CDB980">
              <w:rPr>
                <w:rFonts w:ascii="Times New Roman" w:eastAsia="Times New Roman" w:hAnsi="Times New Roman" w:cs="Times New Roman"/>
                <w:color w:val="000000" w:themeColor="text1"/>
                <w:sz w:val="20"/>
                <w:szCs w:val="20"/>
                <w:lang w:eastAsia="it-IT"/>
              </w:rPr>
              <w:t>- almeno 18 CFU tra SECS-P/07 (ECON-06/A), SECS-P/08 (ECON-07/A) e SECS-P/10 (ECON-08/A), di cui almeno 6 CFU SECS-P/07 (ECON-06/A) e almeno 6 CFU SECS-P/08 (ECON-07/A)</w:t>
            </w:r>
          </w:p>
          <w:p w14:paraId="16211AEA" w14:textId="005B23A7" w:rsidR="11CDB980" w:rsidRDefault="11CDB980" w:rsidP="11CDB980">
            <w:pPr>
              <w:pStyle w:val="Paragrafoelenco"/>
              <w:numPr>
                <w:ilvl w:val="0"/>
                <w:numId w:val="2"/>
              </w:numPr>
              <w:spacing w:after="0" w:line="240" w:lineRule="auto"/>
              <w:ind w:left="180" w:hanging="180"/>
              <w:jc w:val="both"/>
              <w:rPr>
                <w:rFonts w:ascii="Times New Roman" w:eastAsia="Times New Roman" w:hAnsi="Times New Roman" w:cs="Times New Roman"/>
                <w:color w:val="000000" w:themeColor="text1"/>
                <w:sz w:val="20"/>
                <w:szCs w:val="20"/>
                <w:lang w:eastAsia="it-IT"/>
              </w:rPr>
            </w:pPr>
            <w:r w:rsidRPr="11CDB980">
              <w:rPr>
                <w:rFonts w:ascii="Times New Roman" w:eastAsia="Times New Roman" w:hAnsi="Times New Roman" w:cs="Times New Roman"/>
                <w:color w:val="000000" w:themeColor="text1"/>
                <w:sz w:val="20"/>
                <w:szCs w:val="20"/>
                <w:lang w:eastAsia="it-IT"/>
              </w:rPr>
              <w:t>almeno 6 CFU tra SECS-P/01 (ECON-01/A)</w:t>
            </w:r>
            <w:r w:rsidR="00780BD0">
              <w:rPr>
                <w:rFonts w:ascii="Times New Roman" w:eastAsia="Times New Roman" w:hAnsi="Times New Roman" w:cs="Times New Roman"/>
                <w:color w:val="000000" w:themeColor="text1"/>
                <w:sz w:val="20"/>
                <w:szCs w:val="20"/>
                <w:lang w:eastAsia="it-IT"/>
              </w:rPr>
              <w:t>,</w:t>
            </w:r>
            <w:r w:rsidRPr="11CDB980">
              <w:rPr>
                <w:rFonts w:ascii="Times New Roman" w:eastAsia="Times New Roman" w:hAnsi="Times New Roman" w:cs="Times New Roman"/>
                <w:color w:val="000000" w:themeColor="text1"/>
                <w:sz w:val="20"/>
                <w:szCs w:val="20"/>
                <w:lang w:eastAsia="it-IT"/>
              </w:rPr>
              <w:t xml:space="preserve"> SECS-P/02 (ECON-02/A)</w:t>
            </w:r>
            <w:ins w:id="78" w:author="Monica Brignardello" w:date="2024-09-12T11:51:00Z">
              <w:r w:rsidRPr="11CDB980">
                <w:rPr>
                  <w:rFonts w:ascii="Times New Roman" w:eastAsia="Times New Roman" w:hAnsi="Times New Roman" w:cs="Times New Roman"/>
                  <w:color w:val="000000" w:themeColor="text1"/>
                  <w:sz w:val="20"/>
                  <w:szCs w:val="20"/>
                  <w:lang w:eastAsia="it-IT"/>
                </w:rPr>
                <w:t xml:space="preserve"> </w:t>
              </w:r>
              <w:r w:rsidRPr="00EC449D">
                <w:rPr>
                  <w:rFonts w:ascii="Times New Roman" w:eastAsia="Times New Roman" w:hAnsi="Times New Roman" w:cs="Times New Roman"/>
                  <w:color w:val="000000" w:themeColor="text1"/>
                  <w:sz w:val="20"/>
                  <w:szCs w:val="20"/>
                  <w:highlight w:val="yellow"/>
                  <w:lang w:eastAsia="it-IT"/>
                </w:rPr>
                <w:t>e SECS-P/06</w:t>
              </w:r>
            </w:ins>
            <w:r w:rsidRPr="11CDB980">
              <w:rPr>
                <w:rFonts w:ascii="Times New Roman" w:eastAsia="Times New Roman" w:hAnsi="Times New Roman" w:cs="Times New Roman"/>
                <w:color w:val="000000" w:themeColor="text1"/>
                <w:sz w:val="20"/>
                <w:szCs w:val="20"/>
                <w:lang w:eastAsia="it-IT"/>
              </w:rPr>
              <w:t xml:space="preserve"> </w:t>
            </w:r>
            <w:ins w:id="79" w:author="Monica Brignardello" w:date="2024-09-12T12:01:00Z">
              <w:r w:rsidRPr="11CDB980">
                <w:rPr>
                  <w:rFonts w:ascii="Times New Roman" w:eastAsia="Times New Roman" w:hAnsi="Times New Roman" w:cs="Times New Roman"/>
                  <w:color w:val="000000" w:themeColor="text1"/>
                  <w:sz w:val="20"/>
                  <w:szCs w:val="20"/>
                  <w:lang w:eastAsia="it-IT"/>
                </w:rPr>
                <w:t>(13/ECON-04)</w:t>
              </w:r>
            </w:ins>
          </w:p>
          <w:p w14:paraId="43D952DD" w14:textId="2C30125A" w:rsidR="11CDB980" w:rsidRDefault="11CDB980" w:rsidP="11CDB980">
            <w:pPr>
              <w:pStyle w:val="Paragrafoelenco"/>
              <w:spacing w:after="0" w:line="240" w:lineRule="auto"/>
              <w:ind w:left="90" w:hanging="90"/>
              <w:jc w:val="both"/>
              <w:rPr>
                <w:ins w:id="80" w:author="Monica Brignardello" w:date="2024-09-12T11:45:00Z" w16du:dateUtc="2024-09-12T11:45:26Z"/>
                <w:rFonts w:ascii="Times New Roman" w:eastAsia="Times New Roman" w:hAnsi="Times New Roman" w:cs="Times New Roman"/>
                <w:color w:val="000000" w:themeColor="text1"/>
                <w:sz w:val="20"/>
                <w:szCs w:val="20"/>
                <w:lang w:eastAsia="it-IT"/>
              </w:rPr>
            </w:pPr>
            <w:r w:rsidRPr="11CDB980">
              <w:rPr>
                <w:rFonts w:ascii="Times New Roman" w:eastAsia="Times New Roman" w:hAnsi="Times New Roman" w:cs="Times New Roman"/>
                <w:color w:val="000000" w:themeColor="text1"/>
                <w:sz w:val="20"/>
                <w:szCs w:val="20"/>
                <w:lang w:eastAsia="it-IT"/>
              </w:rPr>
              <w:t>- almeno 9 CFU tra SECS-S/01 (STAT-01/A), MAT/06 (MATH-03/B), SECS-S/03 (STAT-02/A), SECS-S/06 (STAT-04/A), MAT/01-05 (MATH-01/A, MATH-01/B, MATH-02/A, MATH-02/B, MATH-03/A)</w:t>
            </w:r>
            <w:ins w:id="81" w:author="Monica Brignardello" w:date="2024-09-12T11:52:00Z">
              <w:r w:rsidRPr="11CDB980">
                <w:rPr>
                  <w:rFonts w:ascii="Times New Roman" w:eastAsia="Times New Roman" w:hAnsi="Times New Roman" w:cs="Times New Roman"/>
                  <w:color w:val="000000" w:themeColor="text1"/>
                  <w:sz w:val="20"/>
                  <w:szCs w:val="20"/>
                  <w:lang w:eastAsia="it-IT"/>
                </w:rPr>
                <w:t xml:space="preserve"> </w:t>
              </w:r>
              <w:r w:rsidRPr="00485743">
                <w:rPr>
                  <w:rFonts w:ascii="Times New Roman" w:eastAsia="Times New Roman" w:hAnsi="Times New Roman" w:cs="Times New Roman"/>
                  <w:color w:val="000000" w:themeColor="text1"/>
                  <w:sz w:val="20"/>
                  <w:szCs w:val="20"/>
                  <w:highlight w:val="yellow"/>
                  <w:lang w:eastAsia="it-IT"/>
                </w:rPr>
                <w:t>di cui almeno 6 CF</w:t>
              </w:r>
            </w:ins>
            <w:ins w:id="82" w:author="Monica Brignardello" w:date="2024-09-12T11:54:00Z">
              <w:r w:rsidRPr="00485743">
                <w:rPr>
                  <w:rFonts w:ascii="Times New Roman" w:eastAsia="Times New Roman" w:hAnsi="Times New Roman" w:cs="Times New Roman"/>
                  <w:color w:val="000000" w:themeColor="text1"/>
                  <w:sz w:val="20"/>
                  <w:szCs w:val="20"/>
                  <w:highlight w:val="yellow"/>
                  <w:lang w:eastAsia="it-IT"/>
                </w:rPr>
                <w:t>U SEC-S/06</w:t>
              </w:r>
            </w:ins>
            <w:ins w:id="83" w:author="Monica Brignardello" w:date="2024-09-12T11:55:00Z">
              <w:r w:rsidRPr="00485743">
                <w:rPr>
                  <w:rFonts w:ascii="Times New Roman" w:eastAsia="Times New Roman" w:hAnsi="Times New Roman" w:cs="Times New Roman"/>
                  <w:color w:val="000000" w:themeColor="text1"/>
                  <w:sz w:val="20"/>
                  <w:szCs w:val="20"/>
                  <w:highlight w:val="yellow"/>
                  <w:lang w:eastAsia="it-IT"/>
                </w:rPr>
                <w:t xml:space="preserve"> </w:t>
              </w:r>
            </w:ins>
            <w:ins w:id="84" w:author="Monica Brignardello" w:date="2024-09-12T12:06:00Z">
              <w:r w:rsidRPr="00485743">
                <w:rPr>
                  <w:rFonts w:ascii="Times New Roman" w:eastAsia="Times New Roman" w:hAnsi="Times New Roman" w:cs="Times New Roman"/>
                  <w:color w:val="000000" w:themeColor="text1"/>
                  <w:sz w:val="20"/>
                  <w:szCs w:val="20"/>
                  <w:highlight w:val="yellow"/>
                  <w:lang w:eastAsia="it-IT"/>
                </w:rPr>
                <w:t xml:space="preserve">(STAT-04/A) </w:t>
              </w:r>
            </w:ins>
            <w:ins w:id="85" w:author="Monica Brignardello" w:date="2024-09-12T12:07:00Z">
              <w:r w:rsidRPr="00485743">
                <w:rPr>
                  <w:rFonts w:ascii="Times New Roman" w:eastAsia="Times New Roman" w:hAnsi="Times New Roman" w:cs="Times New Roman"/>
                  <w:color w:val="000000" w:themeColor="text1"/>
                  <w:sz w:val="20"/>
                  <w:szCs w:val="20"/>
                  <w:highlight w:val="yellow"/>
                  <w:lang w:eastAsia="it-IT"/>
                </w:rPr>
                <w:t>oppure</w:t>
              </w:r>
            </w:ins>
            <w:ins w:id="86" w:author="Monica Brignardello" w:date="2024-09-12T11:55:00Z">
              <w:r w:rsidRPr="00485743">
                <w:rPr>
                  <w:rFonts w:ascii="Times New Roman" w:eastAsia="Times New Roman" w:hAnsi="Times New Roman" w:cs="Times New Roman"/>
                  <w:color w:val="000000" w:themeColor="text1"/>
                  <w:sz w:val="20"/>
                  <w:szCs w:val="20"/>
                  <w:highlight w:val="yellow"/>
                  <w:lang w:eastAsia="it-IT"/>
                </w:rPr>
                <w:t xml:space="preserve"> MAT/05</w:t>
              </w:r>
            </w:ins>
            <w:ins w:id="87" w:author="Monica Brignardello" w:date="2024-09-12T12:06:00Z">
              <w:r w:rsidRPr="00485743">
                <w:rPr>
                  <w:rFonts w:ascii="Times New Roman" w:eastAsia="Times New Roman" w:hAnsi="Times New Roman" w:cs="Times New Roman"/>
                  <w:color w:val="000000" w:themeColor="text1"/>
                  <w:sz w:val="20"/>
                  <w:szCs w:val="20"/>
                  <w:highlight w:val="yellow"/>
                  <w:lang w:eastAsia="it-IT"/>
                </w:rPr>
                <w:t xml:space="preserve"> </w:t>
              </w:r>
            </w:ins>
            <w:ins w:id="88" w:author="Monica Brignardello" w:date="2024-09-12T12:07:00Z">
              <w:r w:rsidRPr="00485743">
                <w:rPr>
                  <w:rFonts w:ascii="Times New Roman" w:eastAsia="Times New Roman" w:hAnsi="Times New Roman" w:cs="Times New Roman"/>
                  <w:color w:val="000000" w:themeColor="text1"/>
                  <w:sz w:val="20"/>
                  <w:szCs w:val="20"/>
                  <w:highlight w:val="yellow"/>
                  <w:lang w:eastAsia="it-IT"/>
                </w:rPr>
                <w:t>(</w:t>
              </w:r>
            </w:ins>
            <w:ins w:id="89" w:author="Monica Brignardello" w:date="2024-09-12T12:06:00Z">
              <w:r w:rsidRPr="00485743">
                <w:rPr>
                  <w:rFonts w:ascii="Times New Roman" w:eastAsia="Times New Roman" w:hAnsi="Times New Roman" w:cs="Times New Roman"/>
                  <w:color w:val="000000" w:themeColor="text1"/>
                  <w:sz w:val="20"/>
                  <w:szCs w:val="20"/>
                  <w:highlight w:val="yellow"/>
                  <w:lang w:eastAsia="it-IT"/>
                </w:rPr>
                <w:t>MATH-03/A</w:t>
              </w:r>
            </w:ins>
            <w:ins w:id="90" w:author="Monica Brignardello" w:date="2024-09-12T12:07:00Z">
              <w:r w:rsidRPr="00485743">
                <w:rPr>
                  <w:rFonts w:ascii="Times New Roman" w:eastAsia="Times New Roman" w:hAnsi="Times New Roman" w:cs="Times New Roman"/>
                  <w:color w:val="000000" w:themeColor="text1"/>
                  <w:sz w:val="20"/>
                  <w:szCs w:val="20"/>
                  <w:highlight w:val="yellow"/>
                  <w:lang w:eastAsia="it-IT"/>
                </w:rPr>
                <w:t>)</w:t>
              </w:r>
            </w:ins>
          </w:p>
          <w:p w14:paraId="04177635" w14:textId="58E413A6" w:rsidR="11CDB980" w:rsidRDefault="11CDB980" w:rsidP="11CDB980">
            <w:pPr>
              <w:pStyle w:val="Paragrafoelenco"/>
              <w:numPr>
                <w:ilvl w:val="0"/>
                <w:numId w:val="10"/>
              </w:numPr>
              <w:spacing w:after="0" w:line="240" w:lineRule="auto"/>
              <w:ind w:left="90" w:hanging="90"/>
              <w:jc w:val="both"/>
              <w:rPr>
                <w:rFonts w:ascii="Times New Roman" w:eastAsia="Times New Roman" w:hAnsi="Times New Roman" w:cs="Times New Roman"/>
                <w:color w:val="000000" w:themeColor="text1"/>
                <w:sz w:val="20"/>
                <w:szCs w:val="20"/>
                <w:lang w:eastAsia="it-IT"/>
              </w:rPr>
            </w:pPr>
            <w:r w:rsidRPr="11CDB980">
              <w:rPr>
                <w:rFonts w:ascii="Times New Roman" w:eastAsia="Times New Roman" w:hAnsi="Times New Roman" w:cs="Times New Roman"/>
                <w:color w:val="000000" w:themeColor="text1"/>
                <w:sz w:val="20"/>
                <w:szCs w:val="20"/>
                <w:lang w:eastAsia="it-IT"/>
              </w:rPr>
              <w:t>almeno 6 CFU nel SSD MAT/09 (MATH-06/A)</w:t>
            </w:r>
          </w:p>
          <w:p w14:paraId="5BB80EC7" w14:textId="1BB8E21A" w:rsidR="11CDB980" w:rsidRDefault="11CDB980" w:rsidP="11CDB980">
            <w:pPr>
              <w:tabs>
                <w:tab w:val="left" w:pos="267"/>
              </w:tabs>
              <w:spacing w:after="0" w:line="240" w:lineRule="auto"/>
              <w:jc w:val="both"/>
              <w:rPr>
                <w:rFonts w:ascii="Times New Roman" w:eastAsia="Times New Roman" w:hAnsi="Times New Roman" w:cs="Times New Roman"/>
                <w:color w:val="000000" w:themeColor="text1"/>
                <w:sz w:val="20"/>
                <w:szCs w:val="20"/>
                <w:lang w:eastAsia="it-IT"/>
              </w:rPr>
            </w:pPr>
            <w:r w:rsidRPr="11CDB980">
              <w:rPr>
                <w:rFonts w:ascii="Times New Roman" w:eastAsia="Times New Roman" w:hAnsi="Times New Roman" w:cs="Times New Roman"/>
                <w:color w:val="000000" w:themeColor="text1"/>
                <w:sz w:val="20"/>
                <w:szCs w:val="20"/>
                <w:lang w:eastAsia="it-IT"/>
              </w:rPr>
              <w:t>- almeno 6 CFU nel SSD IUS/06 (GIUR-02/B)</w:t>
            </w:r>
          </w:p>
          <w:p w14:paraId="2D79206B" w14:textId="5FF0E0EB" w:rsidR="11CDB980" w:rsidRDefault="11CDB980" w:rsidP="11CDB980">
            <w:pPr>
              <w:tabs>
                <w:tab w:val="left" w:pos="267"/>
              </w:tabs>
              <w:spacing w:after="0" w:line="240" w:lineRule="auto"/>
              <w:jc w:val="both"/>
              <w:rPr>
                <w:rFonts w:ascii="Times New Roman" w:eastAsia="Times New Roman" w:hAnsi="Times New Roman" w:cs="Times New Roman"/>
                <w:strike/>
                <w:color w:val="000000" w:themeColor="text1"/>
                <w:sz w:val="20"/>
                <w:szCs w:val="20"/>
                <w:highlight w:val="cyan"/>
                <w:lang w:eastAsia="it-IT"/>
              </w:rPr>
            </w:pPr>
            <w:r w:rsidRPr="11CDB980">
              <w:rPr>
                <w:rFonts w:ascii="Times New Roman" w:eastAsia="Times New Roman" w:hAnsi="Times New Roman" w:cs="Times New Roman"/>
                <w:color w:val="000000" w:themeColor="text1"/>
                <w:sz w:val="20"/>
                <w:szCs w:val="20"/>
                <w:lang w:eastAsia="it-IT"/>
              </w:rPr>
              <w:t xml:space="preserve">- </w:t>
            </w:r>
            <w:r w:rsidRPr="00EC449D">
              <w:rPr>
                <w:rFonts w:ascii="Times New Roman" w:eastAsia="Times New Roman" w:hAnsi="Times New Roman" w:cs="Times New Roman"/>
                <w:strike/>
                <w:color w:val="000000" w:themeColor="text1"/>
                <w:sz w:val="20"/>
                <w:szCs w:val="20"/>
                <w:highlight w:val="cyan"/>
                <w:lang w:eastAsia="it-IT"/>
              </w:rPr>
              <w:t>almeno 6 CFU nel SSD SECS-P/06</w:t>
            </w:r>
          </w:p>
          <w:p w14:paraId="5DA1D223" w14:textId="4DC1043B" w:rsidR="11CDB980" w:rsidRPr="00EC449D" w:rsidRDefault="11CDB980" w:rsidP="11CDB980">
            <w:pPr>
              <w:pStyle w:val="Paragrafoelenco"/>
              <w:numPr>
                <w:ilvl w:val="0"/>
                <w:numId w:val="8"/>
              </w:numPr>
              <w:spacing w:after="0" w:line="240" w:lineRule="auto"/>
              <w:ind w:left="90" w:hanging="90"/>
              <w:jc w:val="both"/>
              <w:rPr>
                <w:rFonts w:ascii="Times New Roman" w:eastAsia="Times New Roman" w:hAnsi="Times New Roman" w:cs="Times New Roman"/>
                <w:strike/>
                <w:color w:val="000000" w:themeColor="text1"/>
                <w:sz w:val="20"/>
                <w:szCs w:val="20"/>
                <w:highlight w:val="cyan"/>
                <w:lang w:eastAsia="it-IT"/>
              </w:rPr>
            </w:pPr>
            <w:r w:rsidRPr="00EC449D">
              <w:rPr>
                <w:rFonts w:ascii="Times New Roman" w:eastAsia="Times New Roman" w:hAnsi="Times New Roman" w:cs="Times New Roman"/>
                <w:strike/>
                <w:color w:val="000000" w:themeColor="text1"/>
                <w:sz w:val="20"/>
                <w:szCs w:val="20"/>
                <w:highlight w:val="cyan"/>
                <w:lang w:eastAsia="it-IT"/>
              </w:rPr>
              <w:t>almeno 6 CFU tra i SSD IUS/01, IUS/04, IUS/09, IUS/10</w:t>
            </w:r>
          </w:p>
          <w:p w14:paraId="6E5F117B" w14:textId="410EE6D6" w:rsidR="00D70A1F" w:rsidRPr="00EC449D" w:rsidRDefault="11CDB980" w:rsidP="00EC449D">
            <w:pPr>
              <w:spacing w:after="0" w:line="240" w:lineRule="auto"/>
              <w:rPr>
                <w:rFonts w:ascii="Times New Roman" w:eastAsia="Times New Roman" w:hAnsi="Times New Roman" w:cs="Times New Roman"/>
                <w:sz w:val="20"/>
                <w:szCs w:val="20"/>
                <w:lang w:eastAsia="it-IT"/>
              </w:rPr>
            </w:pPr>
            <w:r w:rsidRPr="00EC449D">
              <w:rPr>
                <w:rFonts w:ascii="Times New Roman" w:eastAsia="Times New Roman" w:hAnsi="Times New Roman" w:cs="Times New Roman"/>
                <w:sz w:val="20"/>
                <w:szCs w:val="20"/>
                <w:lang w:eastAsia="it-IT"/>
              </w:rPr>
              <w:t>Sono altresì considerati requisiti d</w:t>
            </w:r>
            <w:r w:rsidRPr="00485743">
              <w:rPr>
                <w:rFonts w:ascii="Times New Roman" w:eastAsia="Times New Roman" w:hAnsi="Times New Roman" w:cs="Times New Roman"/>
                <w:sz w:val="20"/>
                <w:szCs w:val="20"/>
                <w:lang w:eastAsia="it-IT"/>
              </w:rPr>
              <w:t>’</w:t>
            </w:r>
            <w:r w:rsidRPr="00EC449D">
              <w:rPr>
                <w:rFonts w:ascii="Times New Roman" w:eastAsia="Times New Roman" w:hAnsi="Times New Roman" w:cs="Times New Roman"/>
                <w:sz w:val="20"/>
                <w:szCs w:val="20"/>
                <w:lang w:eastAsia="it-IT"/>
              </w:rPr>
              <w:t>accesso:</w:t>
            </w:r>
          </w:p>
          <w:p w14:paraId="7CB5BCCC" w14:textId="425AA8AF" w:rsidR="00D70A1F" w:rsidRPr="00485743" w:rsidRDefault="11CDB980" w:rsidP="002F4DD5">
            <w:pPr>
              <w:spacing w:after="0" w:line="240" w:lineRule="auto"/>
              <w:jc w:val="both"/>
              <w:rPr>
                <w:ins w:id="91" w:author="Monica Brignardello" w:date="2024-09-01T15:52:00Z" w16du:dateUtc="2024-09-01T13:52:00Z"/>
                <w:rFonts w:ascii="Times New Roman" w:eastAsia="Times New Roman" w:hAnsi="Times New Roman" w:cs="Times New Roman"/>
                <w:sz w:val="20"/>
                <w:szCs w:val="20"/>
                <w:lang w:eastAsia="it-IT"/>
              </w:rPr>
            </w:pPr>
            <w:r w:rsidRPr="00EC449D">
              <w:rPr>
                <w:rFonts w:ascii="Times New Roman" w:eastAsia="Times New Roman" w:hAnsi="Times New Roman" w:cs="Times New Roman"/>
                <w:sz w:val="20"/>
                <w:szCs w:val="20"/>
                <w:lang w:eastAsia="it-IT"/>
              </w:rPr>
              <w:t>- un</w:t>
            </w:r>
            <w:r w:rsidRPr="00485743">
              <w:rPr>
                <w:rFonts w:ascii="Times New Roman" w:eastAsia="Times New Roman" w:hAnsi="Times New Roman" w:cs="Times New Roman"/>
                <w:sz w:val="20"/>
                <w:szCs w:val="20"/>
                <w:lang w:eastAsia="it-IT"/>
              </w:rPr>
              <w:t>’a</w:t>
            </w:r>
            <w:r w:rsidRPr="00EC449D">
              <w:rPr>
                <w:rFonts w:ascii="Times New Roman" w:eastAsia="Times New Roman" w:hAnsi="Times New Roman" w:cs="Times New Roman"/>
                <w:sz w:val="20"/>
                <w:szCs w:val="20"/>
                <w:lang w:eastAsia="it-IT"/>
              </w:rPr>
              <w:t>deguata conoscenza della lingua inglese</w:t>
            </w:r>
            <w:del w:id="92" w:author="Monica Brignardello" w:date="2024-09-25T18:08:00Z" w16du:dateUtc="2024-09-25T16:08:00Z">
              <w:r w:rsidRPr="00EC449D" w:rsidDel="00DC33FD">
                <w:rPr>
                  <w:rFonts w:ascii="Times New Roman" w:eastAsia="Times New Roman" w:hAnsi="Times New Roman" w:cs="Times New Roman"/>
                  <w:sz w:val="20"/>
                  <w:szCs w:val="20"/>
                  <w:lang w:eastAsia="it-IT"/>
                </w:rPr>
                <w:delText xml:space="preserve"> (livello B1 o superiore</w:delText>
              </w:r>
              <w:r w:rsidRPr="00485743" w:rsidDel="00DC33FD">
                <w:rPr>
                  <w:rFonts w:ascii="Times New Roman" w:eastAsia="Times New Roman" w:hAnsi="Times New Roman" w:cs="Times New Roman"/>
                  <w:sz w:val="20"/>
                  <w:szCs w:val="20"/>
                  <w:lang w:eastAsia="it-IT"/>
                </w:rPr>
                <w:delText>)</w:delText>
              </w:r>
            </w:del>
            <w:r w:rsidR="00485743">
              <w:rPr>
                <w:rFonts w:ascii="Times New Roman" w:eastAsia="Times New Roman" w:hAnsi="Times New Roman" w:cs="Times New Roman"/>
                <w:sz w:val="20"/>
                <w:szCs w:val="20"/>
                <w:lang w:eastAsia="it-IT"/>
              </w:rPr>
              <w:t>;</w:t>
            </w:r>
          </w:p>
          <w:p w14:paraId="7E581856" w14:textId="4B8C821D" w:rsidR="002F4DD5" w:rsidRDefault="11CDB980" w:rsidP="002F4DD5">
            <w:pPr>
              <w:spacing w:after="0" w:line="240" w:lineRule="auto"/>
              <w:jc w:val="both"/>
              <w:rPr>
                <w:ins w:id="93" w:author="Monica Brignardello" w:date="2024-09-13T09:50:00Z" w16du:dateUtc="2024-09-13T07:50:00Z"/>
                <w:rFonts w:ascii="Times New Roman" w:eastAsia="Times New Roman" w:hAnsi="Times New Roman" w:cs="Times New Roman"/>
                <w:sz w:val="20"/>
                <w:szCs w:val="20"/>
                <w:lang w:eastAsia="it-IT"/>
              </w:rPr>
            </w:pPr>
            <w:r w:rsidRPr="00485743">
              <w:rPr>
                <w:rFonts w:ascii="Times New Roman" w:eastAsia="Times New Roman" w:hAnsi="Times New Roman" w:cs="Times New Roman"/>
                <w:sz w:val="20"/>
                <w:szCs w:val="20"/>
                <w:lang w:eastAsia="it-IT"/>
              </w:rPr>
              <w:t xml:space="preserve">- </w:t>
            </w:r>
            <w:r w:rsidRPr="00EC449D">
              <w:rPr>
                <w:rFonts w:ascii="Times New Roman" w:eastAsia="Times New Roman" w:hAnsi="Times New Roman" w:cs="Times New Roman"/>
                <w:sz w:val="20"/>
                <w:szCs w:val="20"/>
                <w:lang w:eastAsia="it-IT"/>
              </w:rPr>
              <w:t>capacità di utilizzo dei principali strumenti e software informatici per applicazioni aziendali e economiche.</w:t>
            </w:r>
          </w:p>
          <w:p w14:paraId="0F1EC353" w14:textId="4C3F9D15" w:rsidR="11CDB980" w:rsidRDefault="11CDB980" w:rsidP="11CDB980">
            <w:pPr>
              <w:spacing w:after="0" w:line="240" w:lineRule="auto"/>
              <w:jc w:val="both"/>
              <w:rPr>
                <w:rFonts w:ascii="Times New Roman" w:eastAsia="Times New Roman" w:hAnsi="Times New Roman" w:cs="Times New Roman"/>
                <w:color w:val="000000" w:themeColor="text1"/>
                <w:sz w:val="20"/>
                <w:szCs w:val="20"/>
                <w:lang w:eastAsia="it-IT"/>
              </w:rPr>
            </w:pPr>
            <w:ins w:id="94" w:author="Monica Brignardello" w:date="2024-09-12T12:14:00Z">
              <w:r w:rsidRPr="00485743">
                <w:rPr>
                  <w:rFonts w:ascii="Times New Roman" w:eastAsia="Times New Roman" w:hAnsi="Times New Roman" w:cs="Times New Roman"/>
                  <w:color w:val="000000" w:themeColor="text1"/>
                  <w:sz w:val="20"/>
                  <w:szCs w:val="20"/>
                  <w:highlight w:val="yellow"/>
                  <w:lang w:eastAsia="it-IT"/>
                </w:rPr>
                <w:t>I CFU mancanti possono essere riconosciut</w:t>
              </w:r>
            </w:ins>
            <w:ins w:id="95" w:author="Monica Brignardello" w:date="2024-09-12T12:15:00Z">
              <w:r w:rsidRPr="00485743">
                <w:rPr>
                  <w:rFonts w:ascii="Times New Roman" w:eastAsia="Times New Roman" w:hAnsi="Times New Roman" w:cs="Times New Roman"/>
                  <w:color w:val="000000" w:themeColor="text1"/>
                  <w:sz w:val="20"/>
                  <w:szCs w:val="20"/>
                  <w:highlight w:val="yellow"/>
                  <w:lang w:eastAsia="it-IT"/>
                </w:rPr>
                <w:t xml:space="preserve">i in tutto o in parte se dall’esame della precedente carriera dello studente e dal contenuto delle altre attività formative svolte viene accertato il possesso delle </w:t>
              </w:r>
            </w:ins>
            <w:ins w:id="96" w:author="Monica Brignardello" w:date="2024-09-12T12:16:00Z">
              <w:r w:rsidRPr="00485743">
                <w:rPr>
                  <w:rFonts w:ascii="Times New Roman" w:eastAsia="Times New Roman" w:hAnsi="Times New Roman" w:cs="Times New Roman"/>
                  <w:color w:val="000000" w:themeColor="text1"/>
                  <w:sz w:val="20"/>
                  <w:szCs w:val="20"/>
                  <w:highlight w:val="yellow"/>
                  <w:lang w:eastAsia="it-IT"/>
                </w:rPr>
                <w:t>competenze di base necessarie per accedere al Corso.</w:t>
              </w:r>
            </w:ins>
          </w:p>
          <w:p w14:paraId="7AA5E6A7" w14:textId="4924B03B" w:rsidR="000D6A08" w:rsidRPr="00D70A1F" w:rsidRDefault="00DC33FD" w:rsidP="00780BD0">
            <w:pPr>
              <w:pStyle w:val="Paragrafoelenco"/>
              <w:numPr>
                <w:ilvl w:val="0"/>
                <w:numId w:val="15"/>
              </w:numPr>
              <w:tabs>
                <w:tab w:val="left" w:pos="270"/>
              </w:tabs>
              <w:spacing w:after="0" w:line="240" w:lineRule="auto"/>
              <w:ind w:left="0" w:firstLine="0"/>
              <w:jc w:val="both"/>
              <w:rPr>
                <w:rFonts w:ascii="Times New Roman" w:eastAsia="Times New Roman" w:hAnsi="Times New Roman" w:cs="Times New Roman"/>
                <w:sz w:val="20"/>
                <w:szCs w:val="20"/>
              </w:rPr>
            </w:pPr>
            <w:r w:rsidRPr="00DE46CC">
              <w:rPr>
                <w:rFonts w:ascii="Times New Roman" w:eastAsia="Times New Roman" w:hAnsi="Times New Roman" w:cs="Times New Roman"/>
                <w:color w:val="000000"/>
                <w:sz w:val="20"/>
                <w:szCs w:val="20"/>
                <w:lang w:eastAsia="it-IT"/>
              </w:rPr>
              <w:t>L</w:t>
            </w:r>
            <w:r>
              <w:rPr>
                <w:rFonts w:ascii="Times New Roman" w:eastAsia="Times New Roman" w:hAnsi="Times New Roman" w:cs="Times New Roman"/>
                <w:color w:val="000000"/>
                <w:sz w:val="20"/>
                <w:szCs w:val="20"/>
                <w:lang w:eastAsia="it-IT"/>
              </w:rPr>
              <w:t>’</w:t>
            </w:r>
            <w:r w:rsidRPr="00DC33FD">
              <w:rPr>
                <w:rFonts w:ascii="Times New Roman" w:eastAsia="Times New Roman" w:hAnsi="Times New Roman" w:cs="Times New Roman"/>
                <w:b/>
                <w:bCs/>
                <w:color w:val="000000"/>
                <w:sz w:val="20"/>
                <w:szCs w:val="20"/>
                <w:lang w:eastAsia="it-IT"/>
              </w:rPr>
              <w:t xml:space="preserve">adeguatezza della personale preparazione </w:t>
            </w:r>
            <w:r w:rsidRPr="00DE46CC">
              <w:rPr>
                <w:rFonts w:ascii="Times New Roman" w:eastAsia="Times New Roman" w:hAnsi="Times New Roman" w:cs="Times New Roman"/>
                <w:color w:val="000000"/>
                <w:sz w:val="20"/>
                <w:szCs w:val="20"/>
                <w:lang w:eastAsia="it-IT"/>
              </w:rPr>
              <w:t xml:space="preserve">sarà verificata con le modalità indicate nel Regolamento didattico del </w:t>
            </w:r>
            <w:r>
              <w:rPr>
                <w:rFonts w:ascii="Times New Roman" w:eastAsia="Times New Roman" w:hAnsi="Times New Roman" w:cs="Times New Roman"/>
                <w:color w:val="000000"/>
                <w:sz w:val="20"/>
                <w:szCs w:val="20"/>
                <w:lang w:eastAsia="it-IT"/>
              </w:rPr>
              <w:t>C</w:t>
            </w:r>
            <w:r w:rsidRPr="00DE46CC">
              <w:rPr>
                <w:rFonts w:ascii="Times New Roman" w:eastAsia="Times New Roman" w:hAnsi="Times New Roman" w:cs="Times New Roman"/>
                <w:color w:val="000000"/>
                <w:sz w:val="20"/>
                <w:szCs w:val="20"/>
                <w:lang w:eastAsia="it-IT"/>
              </w:rPr>
              <w:t>orso di studio.</w:t>
            </w:r>
          </w:p>
        </w:tc>
      </w:tr>
      <w:tr w:rsidR="008779ED" w:rsidRPr="008779ED" w14:paraId="0205C423" w14:textId="77777777" w:rsidTr="11CDB980">
        <w:trPr>
          <w:trHeight w:val="6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09822D" w14:textId="77777777" w:rsidR="008779ED" w:rsidRPr="008779ED" w:rsidRDefault="008779ED" w:rsidP="008779ED">
            <w:pPr>
              <w:spacing w:after="0" w:line="240" w:lineRule="auto"/>
              <w:jc w:val="center"/>
              <w:rPr>
                <w:rFonts w:ascii="Times New Roman" w:eastAsia="Times New Roman" w:hAnsi="Times New Roman" w:cs="Times New Roman"/>
                <w:b/>
                <w:bCs/>
                <w:sz w:val="20"/>
                <w:szCs w:val="20"/>
                <w:lang w:eastAsia="it-IT"/>
              </w:rPr>
            </w:pPr>
            <w:r w:rsidRPr="008779ED">
              <w:rPr>
                <w:rFonts w:ascii="Times New Roman" w:eastAsia="Times New Roman" w:hAnsi="Times New Roman" w:cs="Times New Roman"/>
                <w:b/>
                <w:bCs/>
                <w:sz w:val="20"/>
                <w:szCs w:val="20"/>
                <w:lang w:eastAsia="it-IT"/>
              </w:rPr>
              <w:lastRenderedPageBreak/>
              <w:t>quadro A</w:t>
            </w:r>
            <w:proofErr w:type="gramStart"/>
            <w:r w:rsidRPr="008779ED">
              <w:rPr>
                <w:rFonts w:ascii="Times New Roman" w:eastAsia="Times New Roman" w:hAnsi="Times New Roman" w:cs="Times New Roman"/>
                <w:b/>
                <w:bCs/>
                <w:sz w:val="20"/>
                <w:szCs w:val="20"/>
                <w:lang w:eastAsia="it-IT"/>
              </w:rPr>
              <w:t>4.a</w:t>
            </w:r>
            <w:proofErr w:type="gramEnd"/>
          </w:p>
        </w:tc>
        <w:tc>
          <w:tcPr>
            <w:tcW w:w="2579" w:type="dxa"/>
            <w:tcBorders>
              <w:top w:val="nil"/>
              <w:left w:val="nil"/>
              <w:bottom w:val="single" w:sz="4" w:space="0" w:color="auto"/>
              <w:right w:val="single" w:sz="4" w:space="0" w:color="auto"/>
            </w:tcBorders>
            <w:shd w:val="clear" w:color="auto" w:fill="auto"/>
            <w:vAlign w:val="center"/>
            <w:hideMark/>
          </w:tcPr>
          <w:p w14:paraId="36D3F148" w14:textId="77777777" w:rsidR="002260D7" w:rsidRDefault="002260D7" w:rsidP="008779ED">
            <w:pPr>
              <w:spacing w:after="0" w:line="240" w:lineRule="auto"/>
              <w:jc w:val="center"/>
              <w:rPr>
                <w:rFonts w:ascii="Times New Roman" w:eastAsia="Times New Roman" w:hAnsi="Times New Roman" w:cs="Times New Roman"/>
                <w:b/>
                <w:bCs/>
                <w:sz w:val="20"/>
                <w:szCs w:val="20"/>
                <w:lang w:eastAsia="it-IT"/>
              </w:rPr>
            </w:pPr>
          </w:p>
          <w:p w14:paraId="7BDC3796" w14:textId="77777777" w:rsidR="008779ED" w:rsidRDefault="008779ED" w:rsidP="008779ED">
            <w:pPr>
              <w:spacing w:after="0" w:line="240" w:lineRule="auto"/>
              <w:jc w:val="center"/>
              <w:rPr>
                <w:rFonts w:ascii="Times New Roman" w:eastAsia="Times New Roman" w:hAnsi="Times New Roman" w:cs="Times New Roman"/>
                <w:b/>
                <w:bCs/>
                <w:sz w:val="20"/>
                <w:szCs w:val="20"/>
                <w:lang w:eastAsia="it-IT"/>
              </w:rPr>
            </w:pPr>
            <w:r w:rsidRPr="008779ED">
              <w:rPr>
                <w:rFonts w:ascii="Times New Roman" w:eastAsia="Times New Roman" w:hAnsi="Times New Roman" w:cs="Times New Roman"/>
                <w:b/>
                <w:bCs/>
                <w:sz w:val="20"/>
                <w:szCs w:val="20"/>
                <w:lang w:eastAsia="it-IT"/>
              </w:rPr>
              <w:t>obiettivi formativi specifici</w:t>
            </w:r>
            <w:r w:rsidR="00002D96">
              <w:rPr>
                <w:rFonts w:ascii="Times New Roman" w:eastAsia="Times New Roman" w:hAnsi="Times New Roman" w:cs="Times New Roman"/>
                <w:b/>
                <w:bCs/>
                <w:sz w:val="20"/>
                <w:szCs w:val="20"/>
                <w:lang w:eastAsia="it-IT"/>
              </w:rPr>
              <w:t xml:space="preserve"> del corso</w:t>
            </w:r>
            <w:r w:rsidRPr="008779ED">
              <w:rPr>
                <w:rFonts w:ascii="Times New Roman" w:eastAsia="Times New Roman" w:hAnsi="Times New Roman" w:cs="Times New Roman"/>
                <w:b/>
                <w:bCs/>
                <w:sz w:val="20"/>
                <w:szCs w:val="20"/>
                <w:lang w:eastAsia="it-IT"/>
              </w:rPr>
              <w:t xml:space="preserve"> e descrizione del percorso formativo</w:t>
            </w:r>
          </w:p>
          <w:p w14:paraId="4A4D6CED" w14:textId="77777777" w:rsidR="002260D7" w:rsidRPr="008779ED" w:rsidRDefault="002260D7" w:rsidP="008779ED">
            <w:pPr>
              <w:spacing w:after="0" w:line="240" w:lineRule="auto"/>
              <w:jc w:val="center"/>
              <w:rPr>
                <w:rFonts w:ascii="Times New Roman" w:eastAsia="Times New Roman" w:hAnsi="Times New Roman" w:cs="Times New Roman"/>
                <w:b/>
                <w:bCs/>
                <w:sz w:val="20"/>
                <w:szCs w:val="20"/>
                <w:lang w:eastAsia="it-IT"/>
              </w:rPr>
            </w:pPr>
          </w:p>
        </w:tc>
        <w:tc>
          <w:tcPr>
            <w:tcW w:w="5245" w:type="dxa"/>
            <w:tcBorders>
              <w:top w:val="nil"/>
              <w:left w:val="nil"/>
              <w:bottom w:val="single" w:sz="4" w:space="0" w:color="auto"/>
              <w:right w:val="single" w:sz="4" w:space="0" w:color="auto"/>
            </w:tcBorders>
          </w:tcPr>
          <w:p w14:paraId="5B82664D" w14:textId="77777777" w:rsidR="00DE46CC" w:rsidRPr="00DE46CC" w:rsidRDefault="00DE46CC" w:rsidP="00DE46CC">
            <w:pPr>
              <w:spacing w:after="0" w:line="240" w:lineRule="auto"/>
              <w:jc w:val="both"/>
              <w:rPr>
                <w:rFonts w:ascii="Times New Roman" w:eastAsia="Times New Roman" w:hAnsi="Times New Roman" w:cs="Times New Roman"/>
                <w:sz w:val="20"/>
                <w:szCs w:val="20"/>
                <w:lang w:eastAsia="it-IT"/>
              </w:rPr>
            </w:pPr>
            <w:r w:rsidRPr="00DE46CC">
              <w:rPr>
                <w:rFonts w:ascii="Times New Roman" w:eastAsia="Times New Roman" w:hAnsi="Times New Roman" w:cs="Times New Roman"/>
                <w:sz w:val="20"/>
                <w:szCs w:val="20"/>
                <w:lang w:eastAsia="it-IT"/>
              </w:rPr>
              <w:t>Obiettivo formativo specifico del Corso di studio magistrale in Economia e Management Marittimo e Portuale (EMMP) è quello di creare figure professionali con alta specializzazione in grado di operare nel settore dello shipping e dell'intermodalità. In coerenza con tale obiettivo e nel rispetto delle disposizioni di cui al DM 240/2010, il Corso si articola in 72 cfu in attività formative caratterizzanti negli ambiti disciplinari aziendale, economico, statistico-matematico e giuridico, 15 cfu in attività affini o integrative e 33 cfu in altre attività formative comprensive della prova finale.</w:t>
            </w:r>
          </w:p>
          <w:p w14:paraId="349B74CF" w14:textId="77777777" w:rsidR="00DE46CC" w:rsidRPr="00DE46CC" w:rsidRDefault="00DE46CC" w:rsidP="00DE46CC">
            <w:pPr>
              <w:spacing w:after="0" w:line="240" w:lineRule="auto"/>
              <w:jc w:val="both"/>
              <w:rPr>
                <w:rFonts w:ascii="Times New Roman" w:eastAsia="Times New Roman" w:hAnsi="Times New Roman" w:cs="Times New Roman"/>
                <w:sz w:val="20"/>
                <w:szCs w:val="20"/>
                <w:lang w:eastAsia="it-IT"/>
              </w:rPr>
            </w:pPr>
            <w:r w:rsidRPr="00DE46CC">
              <w:rPr>
                <w:rFonts w:ascii="Times New Roman" w:eastAsia="Times New Roman" w:hAnsi="Times New Roman" w:cs="Times New Roman"/>
                <w:sz w:val="20"/>
                <w:szCs w:val="20"/>
                <w:lang w:eastAsia="it-IT"/>
              </w:rPr>
              <w:t>Il percorso formativo del Corso di laurea magistrale in Economia e Management Marittimo e Portuale è unico a livello nazionale e valorizza le specificità economiche del contesto urbano e regionale, pur caratterizzandosi anche per una forte apertura a livello nazionale e internazionale.</w:t>
            </w:r>
          </w:p>
          <w:p w14:paraId="3378DE1C" w14:textId="77777777" w:rsidR="00DE46CC" w:rsidRDefault="00DE46CC" w:rsidP="00DE46CC">
            <w:pPr>
              <w:spacing w:after="0" w:line="240" w:lineRule="auto"/>
              <w:jc w:val="both"/>
              <w:rPr>
                <w:rFonts w:ascii="Times New Roman" w:eastAsia="Times New Roman" w:hAnsi="Times New Roman" w:cs="Times New Roman"/>
                <w:sz w:val="20"/>
                <w:szCs w:val="20"/>
                <w:lang w:eastAsia="it-IT"/>
              </w:rPr>
            </w:pPr>
          </w:p>
          <w:p w14:paraId="3C57D6DA" w14:textId="77777777" w:rsidR="00DE46CC" w:rsidRDefault="00DE46CC" w:rsidP="00DE46CC">
            <w:pPr>
              <w:spacing w:after="0" w:line="240" w:lineRule="auto"/>
              <w:jc w:val="both"/>
              <w:rPr>
                <w:rFonts w:ascii="Times New Roman" w:eastAsia="Times New Roman" w:hAnsi="Times New Roman" w:cs="Times New Roman"/>
                <w:sz w:val="20"/>
                <w:szCs w:val="20"/>
                <w:lang w:eastAsia="it-IT"/>
              </w:rPr>
            </w:pPr>
          </w:p>
          <w:p w14:paraId="21F3EECE" w14:textId="77777777" w:rsidR="00DE46CC" w:rsidRDefault="00DE46CC" w:rsidP="00DE46CC">
            <w:pPr>
              <w:spacing w:after="0" w:line="240" w:lineRule="auto"/>
              <w:jc w:val="both"/>
              <w:rPr>
                <w:rFonts w:ascii="Times New Roman" w:eastAsia="Times New Roman" w:hAnsi="Times New Roman" w:cs="Times New Roman"/>
                <w:sz w:val="20"/>
                <w:szCs w:val="20"/>
                <w:lang w:eastAsia="it-IT"/>
              </w:rPr>
            </w:pPr>
          </w:p>
          <w:p w14:paraId="4ADD0510" w14:textId="10DA4E20" w:rsidR="00DE46CC" w:rsidRPr="00DE46CC" w:rsidRDefault="00DE46CC" w:rsidP="00DE46CC">
            <w:pPr>
              <w:spacing w:after="0" w:line="240" w:lineRule="auto"/>
              <w:jc w:val="both"/>
              <w:rPr>
                <w:rFonts w:ascii="Times New Roman" w:eastAsia="Times New Roman" w:hAnsi="Times New Roman" w:cs="Times New Roman"/>
                <w:sz w:val="20"/>
                <w:szCs w:val="20"/>
                <w:lang w:eastAsia="it-IT"/>
              </w:rPr>
            </w:pPr>
            <w:r w:rsidRPr="00DE46CC">
              <w:rPr>
                <w:rFonts w:ascii="Times New Roman" w:eastAsia="Times New Roman" w:hAnsi="Times New Roman" w:cs="Times New Roman"/>
                <w:sz w:val="20"/>
                <w:szCs w:val="20"/>
                <w:lang w:eastAsia="it-IT"/>
              </w:rPr>
              <w:t>Nel primo anno viene data priorità all'</w:t>
            </w:r>
            <w:proofErr w:type="spellStart"/>
            <w:r w:rsidRPr="00DE46CC">
              <w:rPr>
                <w:rFonts w:ascii="Times New Roman" w:eastAsia="Times New Roman" w:hAnsi="Times New Roman" w:cs="Times New Roman"/>
                <w:sz w:val="20"/>
                <w:szCs w:val="20"/>
                <w:lang w:eastAsia="it-IT"/>
              </w:rPr>
              <w:t>approndimento</w:t>
            </w:r>
            <w:proofErr w:type="spellEnd"/>
            <w:r w:rsidRPr="00DE46CC">
              <w:rPr>
                <w:rFonts w:ascii="Times New Roman" w:eastAsia="Times New Roman" w:hAnsi="Times New Roman" w:cs="Times New Roman"/>
                <w:sz w:val="20"/>
                <w:szCs w:val="20"/>
                <w:lang w:eastAsia="it-IT"/>
              </w:rPr>
              <w:t xml:space="preserve"> delle basi conoscitive del settore fornendo competenze specifiche riguardo alla programmazione e controllo della logistica marittimo portuale, all'economia del territorio delle reti e delle infrastrutture, all'economia e gestione delle imprese marittime e portuali, all'economia marittima e portuale, al diritto della navigazione, alle tecniche di simulazione e pianificazione. </w:t>
            </w:r>
          </w:p>
          <w:p w14:paraId="622C20B1" w14:textId="5896D1A6" w:rsidR="008779ED" w:rsidRPr="00DE46CC" w:rsidDel="00FC6BA7" w:rsidRDefault="008779ED" w:rsidP="00DE46CC">
            <w:pPr>
              <w:spacing w:after="0" w:line="240" w:lineRule="auto"/>
              <w:jc w:val="both"/>
              <w:rPr>
                <w:del w:id="97" w:author="Monica Brignardello" w:date="2024-07-22T09:03:00Z"/>
                <w:rFonts w:ascii="Times New Roman" w:eastAsia="Times New Roman" w:hAnsi="Times New Roman" w:cs="Times New Roman"/>
                <w:sz w:val="20"/>
                <w:szCs w:val="20"/>
                <w:lang w:eastAsia="it-IT"/>
              </w:rPr>
            </w:pPr>
          </w:p>
          <w:p w14:paraId="59CE0C46" w14:textId="77777777" w:rsidR="00DE46CC" w:rsidRPr="00DE46CC" w:rsidRDefault="00DE46CC" w:rsidP="00DE46CC">
            <w:pPr>
              <w:spacing w:after="0" w:line="240" w:lineRule="auto"/>
              <w:jc w:val="both"/>
              <w:rPr>
                <w:rFonts w:ascii="Times New Roman" w:eastAsia="Times New Roman" w:hAnsi="Times New Roman" w:cs="Times New Roman"/>
                <w:sz w:val="20"/>
                <w:szCs w:val="20"/>
                <w:lang w:eastAsia="it-IT"/>
              </w:rPr>
            </w:pPr>
          </w:p>
          <w:p w14:paraId="42A3E57F" w14:textId="77777777" w:rsidR="00DE46CC" w:rsidRPr="00DE46CC" w:rsidRDefault="00DE46CC" w:rsidP="00DE46CC">
            <w:pPr>
              <w:spacing w:after="0" w:line="240" w:lineRule="auto"/>
              <w:jc w:val="both"/>
              <w:rPr>
                <w:rFonts w:ascii="Times New Roman" w:eastAsia="Times New Roman" w:hAnsi="Times New Roman" w:cs="Times New Roman"/>
                <w:sz w:val="20"/>
                <w:szCs w:val="20"/>
                <w:lang w:eastAsia="it-IT"/>
              </w:rPr>
            </w:pPr>
            <w:r w:rsidRPr="00DE46CC">
              <w:rPr>
                <w:rFonts w:ascii="Times New Roman" w:eastAsia="Times New Roman" w:hAnsi="Times New Roman" w:cs="Times New Roman"/>
                <w:sz w:val="20"/>
                <w:szCs w:val="20"/>
                <w:lang w:eastAsia="it-IT"/>
              </w:rPr>
              <w:t xml:space="preserve">Nel secondo anno lo studente approfondisce le proprie conoscenze sulle tematiche più specialistiche – quali il bulk shipping, il marketing dei servizi di trasporto, l'ottimizzazione delle operatività marittimo </w:t>
            </w:r>
            <w:proofErr w:type="spellStart"/>
            <w:r w:rsidRPr="00DE46CC">
              <w:rPr>
                <w:rFonts w:ascii="Times New Roman" w:eastAsia="Times New Roman" w:hAnsi="Times New Roman" w:cs="Times New Roman"/>
                <w:sz w:val="20"/>
                <w:szCs w:val="20"/>
                <w:lang w:eastAsia="it-IT"/>
              </w:rPr>
              <w:t>puortali</w:t>
            </w:r>
            <w:proofErr w:type="spellEnd"/>
            <w:r w:rsidRPr="00DE46CC">
              <w:rPr>
                <w:rFonts w:ascii="Times New Roman" w:eastAsia="Times New Roman" w:hAnsi="Times New Roman" w:cs="Times New Roman"/>
                <w:sz w:val="20"/>
                <w:szCs w:val="20"/>
                <w:lang w:eastAsia="it-IT"/>
              </w:rPr>
              <w:t xml:space="preserve"> o la statistica per il management dei trasporti, il diritto internazionale della navigazione </w:t>
            </w:r>
            <w:proofErr w:type="gramStart"/>
            <w:r w:rsidRPr="00DE46CC">
              <w:rPr>
                <w:rFonts w:ascii="Times New Roman" w:eastAsia="Times New Roman" w:hAnsi="Times New Roman" w:cs="Times New Roman"/>
                <w:sz w:val="20"/>
                <w:szCs w:val="20"/>
                <w:lang w:eastAsia="it-IT"/>
              </w:rPr>
              <w:t>ed</w:t>
            </w:r>
            <w:proofErr w:type="gramEnd"/>
            <w:r w:rsidRPr="00DE46CC">
              <w:rPr>
                <w:rFonts w:ascii="Times New Roman" w:eastAsia="Times New Roman" w:hAnsi="Times New Roman" w:cs="Times New Roman"/>
                <w:sz w:val="20"/>
                <w:szCs w:val="20"/>
                <w:lang w:eastAsia="it-IT"/>
              </w:rPr>
              <w:t xml:space="preserve"> diritto delle assicurazioni marittime, ecc. – utili al fine di favorire il suo inserimento nel contesto culturale economico e giuridico nel quale si troverà ad operare. </w:t>
            </w:r>
          </w:p>
          <w:p w14:paraId="24A82077" w14:textId="3645B9F4" w:rsidR="00DE46CC" w:rsidRPr="00DE46CC" w:rsidDel="00FC6BA7" w:rsidRDefault="00DE46CC" w:rsidP="00DE46CC">
            <w:pPr>
              <w:spacing w:after="0" w:line="240" w:lineRule="auto"/>
              <w:jc w:val="both"/>
              <w:rPr>
                <w:del w:id="98" w:author="Monica Brignardello" w:date="2024-07-22T09:03:00Z"/>
                <w:rFonts w:ascii="Times New Roman" w:eastAsia="Times New Roman" w:hAnsi="Times New Roman" w:cs="Times New Roman"/>
                <w:sz w:val="20"/>
                <w:szCs w:val="20"/>
                <w:lang w:eastAsia="it-IT"/>
              </w:rPr>
            </w:pPr>
          </w:p>
          <w:p w14:paraId="556D2B0B" w14:textId="77777777" w:rsidR="00DE46CC" w:rsidRPr="00DE46CC" w:rsidRDefault="00DE46CC" w:rsidP="00DE46CC">
            <w:pPr>
              <w:spacing w:after="0" w:line="240" w:lineRule="auto"/>
              <w:jc w:val="both"/>
              <w:rPr>
                <w:rFonts w:ascii="Times New Roman" w:eastAsia="Times New Roman" w:hAnsi="Times New Roman" w:cs="Times New Roman"/>
                <w:sz w:val="20"/>
                <w:szCs w:val="20"/>
                <w:lang w:eastAsia="it-IT"/>
              </w:rPr>
            </w:pPr>
            <w:r w:rsidRPr="00DE46CC">
              <w:rPr>
                <w:rFonts w:ascii="Times New Roman" w:eastAsia="Times New Roman" w:hAnsi="Times New Roman" w:cs="Times New Roman"/>
                <w:sz w:val="20"/>
                <w:szCs w:val="20"/>
                <w:lang w:eastAsia="it-IT"/>
              </w:rPr>
              <w:t xml:space="preserve">Il Corso prevede inoltre altre attività professionalizzanti utili per l'inserimento nel mondo del lavoro svolte in lingua inglese e attività di tirocinio e di stage. </w:t>
            </w:r>
          </w:p>
          <w:p w14:paraId="58192787" w14:textId="77777777" w:rsidR="00DE46CC" w:rsidRPr="00DE46CC" w:rsidRDefault="00DE46CC" w:rsidP="00DE46CC">
            <w:pPr>
              <w:spacing w:after="0" w:line="240" w:lineRule="auto"/>
              <w:jc w:val="both"/>
              <w:rPr>
                <w:rFonts w:ascii="Times New Roman" w:eastAsia="Times New Roman" w:hAnsi="Times New Roman" w:cs="Times New Roman"/>
                <w:sz w:val="20"/>
                <w:szCs w:val="20"/>
                <w:lang w:eastAsia="it-IT"/>
              </w:rPr>
            </w:pPr>
            <w:r w:rsidRPr="00DE46CC">
              <w:rPr>
                <w:rFonts w:ascii="Times New Roman" w:eastAsia="Times New Roman" w:hAnsi="Times New Roman" w:cs="Times New Roman"/>
                <w:sz w:val="20"/>
                <w:szCs w:val="20"/>
                <w:lang w:eastAsia="it-IT"/>
              </w:rPr>
              <w:t>Durante tutto il percorso formativo lo studente ha la possibilità di sviluppare le conoscenze anche in prospettiva europea e internazionale, sia attraverso i contenuti specifici dei singoli insegnamenti, sia attraverso l'offerta di insegnamenti opzionali e attraverso la promozione della mobilità internazionale con periodi di studio in università straniere partner.</w:t>
            </w:r>
          </w:p>
          <w:p w14:paraId="1758AE9F" w14:textId="580E3A69" w:rsidR="00DE46CC" w:rsidRPr="00DE46CC" w:rsidRDefault="00DE46CC" w:rsidP="00DE46CC">
            <w:pPr>
              <w:spacing w:after="0" w:line="240" w:lineRule="auto"/>
              <w:jc w:val="both"/>
              <w:rPr>
                <w:rFonts w:ascii="Times New Roman" w:eastAsia="Times New Roman" w:hAnsi="Times New Roman" w:cs="Times New Roman"/>
                <w:sz w:val="20"/>
                <w:szCs w:val="20"/>
                <w:lang w:eastAsia="it-IT"/>
              </w:rPr>
            </w:pPr>
            <w:r w:rsidRPr="00DE46CC">
              <w:rPr>
                <w:rFonts w:ascii="Times New Roman" w:eastAsia="Times New Roman" w:hAnsi="Times New Roman" w:cs="Times New Roman"/>
                <w:sz w:val="20"/>
                <w:szCs w:val="20"/>
                <w:lang w:eastAsia="it-IT"/>
              </w:rPr>
              <w:t>L'elaborazione della tesi di laurea completa il raggiungimento degli obiettivi formativi del Corso, offrendo allo studente la possibilità di svolgere attività di ricerca e/o di stages aziendali durante i quali potrà applicare le conoscenze acquisite e sviluppare ulteriori competenze.</w:t>
            </w:r>
          </w:p>
        </w:tc>
        <w:tc>
          <w:tcPr>
            <w:tcW w:w="5528" w:type="dxa"/>
            <w:tcBorders>
              <w:top w:val="nil"/>
              <w:left w:val="nil"/>
              <w:bottom w:val="single" w:sz="4" w:space="0" w:color="auto"/>
              <w:right w:val="single" w:sz="4" w:space="0" w:color="auto"/>
            </w:tcBorders>
          </w:tcPr>
          <w:p w14:paraId="012645C5" w14:textId="1F794F4F" w:rsidR="00DE46CC" w:rsidRPr="00DE46CC" w:rsidRDefault="00DE46CC" w:rsidP="00DE46CC">
            <w:pPr>
              <w:spacing w:after="0" w:line="240" w:lineRule="auto"/>
              <w:jc w:val="both"/>
              <w:rPr>
                <w:ins w:id="99" w:author="Monica Brignardello" w:date="2024-07-12T11:32:00Z"/>
                <w:rFonts w:ascii="Times New Roman" w:eastAsia="Times New Roman" w:hAnsi="Times New Roman" w:cs="Times New Roman"/>
                <w:sz w:val="20"/>
                <w:szCs w:val="20"/>
                <w:lang w:eastAsia="it-IT"/>
              </w:rPr>
            </w:pPr>
            <w:ins w:id="100" w:author="Monica Brignardello" w:date="2024-07-12T11:32:00Z">
              <w:r w:rsidRPr="00DE46CC">
                <w:rPr>
                  <w:rFonts w:ascii="Times New Roman" w:eastAsia="Times New Roman" w:hAnsi="Times New Roman" w:cs="Times New Roman"/>
                  <w:sz w:val="20"/>
                  <w:szCs w:val="20"/>
                  <w:lang w:eastAsia="it-IT"/>
                </w:rPr>
                <w:t>Il Corso di laurea magistrale EMMP si pone come obiettivo quello di creare figure professionali con conoscenze avanzate nel governo e nell</w:t>
              </w:r>
            </w:ins>
            <w:ins w:id="101" w:author="Monica Brignardello" w:date="2024-07-22T08:58:00Z">
              <w:r w:rsidR="00FC6BA7">
                <w:rPr>
                  <w:rFonts w:ascii="Times New Roman" w:eastAsia="Times New Roman" w:hAnsi="Times New Roman" w:cs="Times New Roman"/>
                  <w:sz w:val="20"/>
                  <w:szCs w:val="20"/>
                  <w:lang w:eastAsia="it-IT"/>
                </w:rPr>
                <w:t>’</w:t>
              </w:r>
            </w:ins>
            <w:ins w:id="102" w:author="Monica Brignardello" w:date="2024-07-12T11:32:00Z">
              <w:r w:rsidRPr="00DE46CC">
                <w:rPr>
                  <w:rFonts w:ascii="Times New Roman" w:eastAsia="Times New Roman" w:hAnsi="Times New Roman" w:cs="Times New Roman"/>
                  <w:sz w:val="20"/>
                  <w:szCs w:val="20"/>
                  <w:lang w:eastAsia="it-IT"/>
                </w:rPr>
                <w:t xml:space="preserve">amministrazione economico-finanziaria delle aziende private e delle istituzioni pubbliche nel settore dello shipping, dell’intermodalità e della logistica. I laureati in EMMP sono capaci di operare, con elevata professionalità e responsabilità, nel contesto non solo dei mercati locali, ma anche nazionali e internazionali. </w:t>
              </w:r>
            </w:ins>
            <w:ins w:id="103" w:author="Monica Brignardello" w:date="2024-09-01T16:00:00Z" w16du:dateUtc="2024-09-01T14:00:00Z">
              <w:r w:rsidR="005E16E4">
                <w:rPr>
                  <w:rFonts w:ascii="Times New Roman" w:eastAsia="Times New Roman" w:hAnsi="Times New Roman" w:cs="Times New Roman"/>
                  <w:sz w:val="20"/>
                  <w:szCs w:val="20"/>
                  <w:lang w:eastAsia="it-IT"/>
                </w:rPr>
                <w:t>S</w:t>
              </w:r>
            </w:ins>
            <w:ins w:id="104" w:author="Monica Brignardello" w:date="2024-07-12T11:32:00Z">
              <w:r w:rsidRPr="00DE46CC">
                <w:rPr>
                  <w:rFonts w:ascii="Times New Roman" w:eastAsia="Times New Roman" w:hAnsi="Times New Roman" w:cs="Times New Roman"/>
                  <w:sz w:val="20"/>
                  <w:szCs w:val="20"/>
                  <w:lang w:eastAsia="it-IT"/>
                </w:rPr>
                <w:t>anno utilizzare avanzati metodi di amministrazione, gestione, organizzazione e ricerca, anche in ottica interdisciplinare, nel campo economico-aziendale e di concepire rappresentazioni complesse delle aziende e dei sistemi aziendali, nonché delle loro interazioni con l</w:t>
              </w:r>
            </w:ins>
            <w:ins w:id="105" w:author="Monica Brignardello" w:date="2024-07-22T09:02:00Z">
              <w:r w:rsidR="00FC6BA7">
                <w:rPr>
                  <w:rFonts w:ascii="Times New Roman" w:eastAsia="Times New Roman" w:hAnsi="Times New Roman" w:cs="Times New Roman"/>
                  <w:sz w:val="20"/>
                  <w:szCs w:val="20"/>
                  <w:lang w:eastAsia="it-IT"/>
                </w:rPr>
                <w:t>’</w:t>
              </w:r>
            </w:ins>
            <w:ins w:id="106" w:author="Monica Brignardello" w:date="2024-07-12T11:32:00Z">
              <w:r w:rsidRPr="00DE46CC">
                <w:rPr>
                  <w:rFonts w:ascii="Times New Roman" w:eastAsia="Times New Roman" w:hAnsi="Times New Roman" w:cs="Times New Roman"/>
                  <w:sz w:val="20"/>
                  <w:szCs w:val="20"/>
                  <w:lang w:eastAsia="it-IT"/>
                </w:rPr>
                <w:t xml:space="preserve">ambiente dello shipping e con quello dei trasporti in generale. </w:t>
              </w:r>
              <w:proofErr w:type="gramStart"/>
              <w:r w:rsidRPr="00DE46CC">
                <w:rPr>
                  <w:rFonts w:ascii="Times New Roman" w:eastAsia="Times New Roman" w:hAnsi="Times New Roman" w:cs="Times New Roman"/>
                  <w:sz w:val="20"/>
                  <w:szCs w:val="20"/>
                  <w:lang w:eastAsia="it-IT"/>
                </w:rPr>
                <w:t>In</w:t>
              </w:r>
            </w:ins>
            <w:ins w:id="107" w:author="Monica Brignardello" w:date="2024-09-01T16:00:00Z" w16du:dateUtc="2024-09-01T14:00:00Z">
              <w:r w:rsidR="005E16E4">
                <w:rPr>
                  <w:rFonts w:ascii="Times New Roman" w:eastAsia="Times New Roman" w:hAnsi="Times New Roman" w:cs="Times New Roman"/>
                  <w:sz w:val="20"/>
                  <w:szCs w:val="20"/>
                  <w:lang w:eastAsia="it-IT"/>
                </w:rPr>
                <w:t>oltre</w:t>
              </w:r>
            </w:ins>
            <w:proofErr w:type="gramEnd"/>
            <w:ins w:id="108" w:author="Monica Brignardello" w:date="2024-07-12T11:32:00Z">
              <w:r w:rsidRPr="00DE46CC">
                <w:rPr>
                  <w:rFonts w:ascii="Times New Roman" w:eastAsia="Times New Roman" w:hAnsi="Times New Roman" w:cs="Times New Roman"/>
                  <w:sz w:val="20"/>
                  <w:szCs w:val="20"/>
                  <w:lang w:eastAsia="it-IT"/>
                </w:rPr>
                <w:t xml:space="preserve"> sono in grado di interpretare i processi di produzione, provvista, finanziamento e scambio, nonché di intervenire sulle leve direzionali che influenzano l</w:t>
              </w:r>
            </w:ins>
            <w:ins w:id="109" w:author="Monica Brignardello" w:date="2024-07-22T09:02:00Z">
              <w:r w:rsidR="00FC6BA7">
                <w:rPr>
                  <w:rFonts w:ascii="Times New Roman" w:eastAsia="Times New Roman" w:hAnsi="Times New Roman" w:cs="Times New Roman"/>
                  <w:sz w:val="20"/>
                  <w:szCs w:val="20"/>
                  <w:lang w:eastAsia="it-IT"/>
                </w:rPr>
                <w:t>’</w:t>
              </w:r>
            </w:ins>
            <w:ins w:id="110" w:author="Monica Brignardello" w:date="2024-07-12T11:32:00Z">
              <w:r w:rsidRPr="00DE46CC">
                <w:rPr>
                  <w:rFonts w:ascii="Times New Roman" w:eastAsia="Times New Roman" w:hAnsi="Times New Roman" w:cs="Times New Roman"/>
                  <w:sz w:val="20"/>
                  <w:szCs w:val="20"/>
                  <w:lang w:eastAsia="it-IT"/>
                </w:rPr>
                <w:t>efficacia, l</w:t>
              </w:r>
            </w:ins>
            <w:ins w:id="111" w:author="Monica Brignardello" w:date="2024-07-22T09:02:00Z">
              <w:r w:rsidR="00FC6BA7">
                <w:rPr>
                  <w:rFonts w:ascii="Times New Roman" w:eastAsia="Times New Roman" w:hAnsi="Times New Roman" w:cs="Times New Roman"/>
                  <w:sz w:val="20"/>
                  <w:szCs w:val="20"/>
                  <w:lang w:eastAsia="it-IT"/>
                </w:rPr>
                <w:t>’</w:t>
              </w:r>
            </w:ins>
            <w:ins w:id="112" w:author="Monica Brignardello" w:date="2024-07-12T11:32:00Z">
              <w:r w:rsidRPr="00DE46CC">
                <w:rPr>
                  <w:rFonts w:ascii="Times New Roman" w:eastAsia="Times New Roman" w:hAnsi="Times New Roman" w:cs="Times New Roman"/>
                  <w:sz w:val="20"/>
                  <w:szCs w:val="20"/>
                  <w:lang w:eastAsia="it-IT"/>
                </w:rPr>
                <w:t>efficienza e l</w:t>
              </w:r>
            </w:ins>
            <w:ins w:id="113" w:author="Monica Brignardello" w:date="2024-07-22T09:02:00Z">
              <w:r w:rsidR="00FC6BA7">
                <w:rPr>
                  <w:rFonts w:ascii="Times New Roman" w:eastAsia="Times New Roman" w:hAnsi="Times New Roman" w:cs="Times New Roman"/>
                  <w:sz w:val="20"/>
                  <w:szCs w:val="20"/>
                  <w:lang w:eastAsia="it-IT"/>
                </w:rPr>
                <w:t>’</w:t>
              </w:r>
            </w:ins>
            <w:ins w:id="114" w:author="Monica Brignardello" w:date="2024-07-12T11:32:00Z">
              <w:r w:rsidRPr="00DE46CC">
                <w:rPr>
                  <w:rFonts w:ascii="Times New Roman" w:eastAsia="Times New Roman" w:hAnsi="Times New Roman" w:cs="Times New Roman"/>
                  <w:sz w:val="20"/>
                  <w:szCs w:val="20"/>
                  <w:lang w:eastAsia="it-IT"/>
                </w:rPr>
                <w:t>economicità della gestione, nel rispetto della sostenibilità economica, ambientale e sociale dell</w:t>
              </w:r>
            </w:ins>
            <w:ins w:id="115" w:author="Monica Brignardello" w:date="2024-07-22T09:02:00Z">
              <w:r w:rsidR="00FC6BA7">
                <w:rPr>
                  <w:rFonts w:ascii="Times New Roman" w:eastAsia="Times New Roman" w:hAnsi="Times New Roman" w:cs="Times New Roman"/>
                  <w:sz w:val="20"/>
                  <w:szCs w:val="20"/>
                  <w:lang w:eastAsia="it-IT"/>
                </w:rPr>
                <w:t>’</w:t>
              </w:r>
            </w:ins>
            <w:ins w:id="116" w:author="Monica Brignardello" w:date="2024-07-12T11:32:00Z">
              <w:r w:rsidRPr="00DE46CC">
                <w:rPr>
                  <w:rFonts w:ascii="Times New Roman" w:eastAsia="Times New Roman" w:hAnsi="Times New Roman" w:cs="Times New Roman"/>
                  <w:sz w:val="20"/>
                  <w:szCs w:val="20"/>
                  <w:lang w:eastAsia="it-IT"/>
                </w:rPr>
                <w:t>attività aziendale, anche attraverso il ricorso all</w:t>
              </w:r>
            </w:ins>
            <w:ins w:id="117" w:author="Monica Brignardello" w:date="2024-07-22T09:02:00Z">
              <w:r w:rsidR="00FC6BA7">
                <w:rPr>
                  <w:rFonts w:ascii="Times New Roman" w:eastAsia="Times New Roman" w:hAnsi="Times New Roman" w:cs="Times New Roman"/>
                  <w:sz w:val="20"/>
                  <w:szCs w:val="20"/>
                  <w:lang w:eastAsia="it-IT"/>
                </w:rPr>
                <w:t>’</w:t>
              </w:r>
            </w:ins>
            <w:ins w:id="118" w:author="Monica Brignardello" w:date="2024-07-12T11:32:00Z">
              <w:r w:rsidRPr="00DE46CC">
                <w:rPr>
                  <w:rFonts w:ascii="Times New Roman" w:eastAsia="Times New Roman" w:hAnsi="Times New Roman" w:cs="Times New Roman"/>
                  <w:sz w:val="20"/>
                  <w:szCs w:val="20"/>
                  <w:lang w:eastAsia="it-IT"/>
                </w:rPr>
                <w:t>innovazione tecnologica e digitale.</w:t>
              </w:r>
            </w:ins>
          </w:p>
          <w:p w14:paraId="344F55E2" w14:textId="78DB350D" w:rsidR="00DE46CC" w:rsidRPr="00DE46CC" w:rsidRDefault="11CDB980" w:rsidP="00DE46CC">
            <w:pPr>
              <w:spacing w:after="0" w:line="240" w:lineRule="auto"/>
              <w:jc w:val="both"/>
              <w:rPr>
                <w:rFonts w:ascii="Times New Roman" w:eastAsia="Times New Roman" w:hAnsi="Times New Roman" w:cs="Times New Roman"/>
                <w:sz w:val="20"/>
                <w:szCs w:val="20"/>
                <w:lang w:eastAsia="it-IT"/>
              </w:rPr>
            </w:pPr>
            <w:ins w:id="119" w:author="Monica Brignardello" w:date="2024-07-12T11:33:00Z">
              <w:r w:rsidRPr="11CDB980">
                <w:rPr>
                  <w:rFonts w:ascii="Times New Roman" w:eastAsia="Times New Roman" w:hAnsi="Times New Roman" w:cs="Times New Roman"/>
                  <w:sz w:val="20"/>
                  <w:szCs w:val="20"/>
                  <w:lang w:eastAsia="it-IT"/>
                </w:rPr>
                <w:t>Per</w:t>
              </w:r>
            </w:ins>
            <w:r w:rsidRPr="11CDB980">
              <w:rPr>
                <w:rFonts w:ascii="Times New Roman" w:eastAsia="Times New Roman" w:hAnsi="Times New Roman" w:cs="Times New Roman"/>
                <w:sz w:val="20"/>
                <w:szCs w:val="20"/>
                <w:lang w:eastAsia="it-IT"/>
              </w:rPr>
              <w:t xml:space="preserve"> quanto riguarda il percorso formativo del Corso EMMP nel primo anno viene data priorità all’approfondimento delle basi conoscitive del settore dello shipping fornendo competenze specifiche riguardo alla programmazione e controllo della logistica marittimo portuale, all’economia delle reti e delle infrastrutture, all’economia e gestione delle imprese marittime e portuali, ai traffici marittimi e all’economia delle regioni portuali, al diritto della navigazione, alle tecniche di simulazione e pianificazione. </w:t>
            </w:r>
          </w:p>
          <w:p w14:paraId="766A34BC" w14:textId="07024C4D" w:rsidR="00DE46CC" w:rsidDel="005E16E4" w:rsidRDefault="11CDB980" w:rsidP="00DE46CC">
            <w:pPr>
              <w:spacing w:after="0" w:line="240" w:lineRule="auto"/>
              <w:jc w:val="both"/>
              <w:rPr>
                <w:del w:id="120" w:author="Monica Brignardello" w:date="2024-09-01T16:01:00Z" w16du:dateUtc="2024-09-01T14:01:00Z"/>
                <w:rFonts w:ascii="Times New Roman" w:eastAsia="Times New Roman" w:hAnsi="Times New Roman" w:cs="Times New Roman"/>
                <w:sz w:val="20"/>
                <w:szCs w:val="20"/>
                <w:lang w:eastAsia="it-IT"/>
              </w:rPr>
            </w:pPr>
            <w:r w:rsidRPr="11CDB980">
              <w:rPr>
                <w:rFonts w:ascii="Times New Roman" w:eastAsia="Times New Roman" w:hAnsi="Times New Roman" w:cs="Times New Roman"/>
                <w:sz w:val="20"/>
                <w:szCs w:val="20"/>
                <w:lang w:eastAsia="it-IT"/>
              </w:rPr>
              <w:t>Nel secondo anno lo studente approfondisce le proprie conoscenze sulle tematiche più specialistiche</w:t>
            </w:r>
            <w:ins w:id="121" w:author="Monica Brignardello" w:date="2023-08-20T17:32:00Z">
              <w:r w:rsidRPr="11CDB980">
                <w:rPr>
                  <w:rFonts w:ascii="Times New Roman" w:eastAsia="Times New Roman" w:hAnsi="Times New Roman" w:cs="Times New Roman"/>
                  <w:sz w:val="20"/>
                  <w:szCs w:val="20"/>
                  <w:lang w:eastAsia="it-IT"/>
                </w:rPr>
                <w:t>,</w:t>
              </w:r>
            </w:ins>
            <w:r w:rsidRPr="11CDB980">
              <w:rPr>
                <w:rFonts w:ascii="Times New Roman" w:eastAsia="Times New Roman" w:hAnsi="Times New Roman" w:cs="Times New Roman"/>
                <w:sz w:val="20"/>
                <w:szCs w:val="20"/>
                <w:lang w:eastAsia="it-IT"/>
              </w:rPr>
              <w:t xml:space="preserve"> potendo decidere di specializzarsi maggiormente nel settore del trasporto marittimo di cose e della logistica piuttosto che in quello del trasporto marittimo di persone e delle crociere, potendo altresì scegliere tra numerosi insegnamenti in inglese per perfezionare la conoscenza della lingua e della terminologia tecnica. </w:t>
            </w:r>
          </w:p>
          <w:p w14:paraId="6949F6DE" w14:textId="77777777" w:rsidR="005E16E4" w:rsidRPr="00DE46CC" w:rsidRDefault="005E16E4" w:rsidP="00DE46CC">
            <w:pPr>
              <w:spacing w:after="0" w:line="240" w:lineRule="auto"/>
              <w:jc w:val="both"/>
              <w:rPr>
                <w:ins w:id="122" w:author="Monica Brignardello" w:date="2024-09-01T16:01:00Z" w16du:dateUtc="2024-09-01T14:01:00Z"/>
                <w:rFonts w:ascii="Times New Roman" w:eastAsia="Times New Roman" w:hAnsi="Times New Roman" w:cs="Times New Roman"/>
                <w:sz w:val="20"/>
                <w:szCs w:val="20"/>
                <w:lang w:eastAsia="it-IT"/>
              </w:rPr>
            </w:pPr>
          </w:p>
          <w:p w14:paraId="30D67D9C" w14:textId="77777777" w:rsidR="00FC6BA7" w:rsidDel="00485743" w:rsidRDefault="00FC6BA7" w:rsidP="00DE46CC">
            <w:pPr>
              <w:spacing w:after="0" w:line="240" w:lineRule="auto"/>
              <w:jc w:val="both"/>
              <w:rPr>
                <w:del w:id="123" w:author="Monica Brignardello [2]" w:date="2024-07-23T08:52:00Z"/>
                <w:rFonts w:ascii="Times New Roman" w:eastAsia="Times New Roman" w:hAnsi="Times New Roman" w:cs="Times New Roman"/>
                <w:sz w:val="20"/>
                <w:szCs w:val="20"/>
                <w:lang w:eastAsia="it-IT"/>
              </w:rPr>
            </w:pPr>
          </w:p>
          <w:p w14:paraId="49F5794E" w14:textId="77777777" w:rsidR="00485743" w:rsidRDefault="00485743" w:rsidP="00DE46CC">
            <w:pPr>
              <w:spacing w:after="0" w:line="240" w:lineRule="auto"/>
              <w:jc w:val="both"/>
              <w:rPr>
                <w:ins w:id="124" w:author="Monica Brignardello" w:date="2024-09-13T09:51:00Z" w16du:dateUtc="2024-09-13T07:51:00Z"/>
                <w:rFonts w:ascii="Times New Roman" w:eastAsia="Times New Roman" w:hAnsi="Times New Roman" w:cs="Times New Roman"/>
                <w:sz w:val="20"/>
                <w:szCs w:val="20"/>
                <w:lang w:eastAsia="it-IT"/>
              </w:rPr>
            </w:pPr>
          </w:p>
          <w:p w14:paraId="63760209" w14:textId="7DBE603C" w:rsidR="00DE46CC" w:rsidRPr="00DE46CC" w:rsidRDefault="11CDB980" w:rsidP="00DE46CC">
            <w:pPr>
              <w:spacing w:after="0" w:line="240" w:lineRule="auto"/>
              <w:jc w:val="both"/>
              <w:rPr>
                <w:rFonts w:ascii="Times New Roman" w:eastAsia="Times New Roman" w:hAnsi="Times New Roman" w:cs="Times New Roman"/>
                <w:sz w:val="20"/>
                <w:szCs w:val="20"/>
                <w:lang w:eastAsia="it-IT"/>
              </w:rPr>
            </w:pPr>
            <w:r w:rsidRPr="11CDB980">
              <w:rPr>
                <w:rFonts w:ascii="Times New Roman" w:eastAsia="Times New Roman" w:hAnsi="Times New Roman" w:cs="Times New Roman"/>
                <w:sz w:val="20"/>
                <w:szCs w:val="20"/>
                <w:lang w:eastAsia="it-IT"/>
              </w:rPr>
              <w:t>Il Corso EMMP offre, inoltre, altre attività professionalizzanti</w:t>
            </w:r>
            <w:r w:rsidR="00E141AD">
              <w:rPr>
                <w:rFonts w:ascii="Times New Roman" w:eastAsia="Times New Roman" w:hAnsi="Times New Roman" w:cs="Times New Roman"/>
                <w:sz w:val="20"/>
                <w:szCs w:val="20"/>
                <w:lang w:eastAsia="it-IT"/>
              </w:rPr>
              <w:t>,</w:t>
            </w:r>
            <w:r w:rsidRPr="11CDB980">
              <w:rPr>
                <w:rFonts w:ascii="Times New Roman" w:eastAsia="Times New Roman" w:hAnsi="Times New Roman" w:cs="Times New Roman"/>
                <w:sz w:val="20"/>
                <w:szCs w:val="20"/>
                <w:lang w:eastAsia="it-IT"/>
              </w:rPr>
              <w:t xml:space="preserve"> </w:t>
            </w:r>
            <w:r w:rsidR="00E141AD" w:rsidRPr="11CDB980">
              <w:rPr>
                <w:rFonts w:ascii="Times New Roman" w:eastAsia="Times New Roman" w:hAnsi="Times New Roman" w:cs="Times New Roman"/>
                <w:sz w:val="20"/>
                <w:szCs w:val="20"/>
                <w:lang w:eastAsia="it-IT"/>
              </w:rPr>
              <w:t>svolte in lingua inglese</w:t>
            </w:r>
            <w:r w:rsidR="00E141AD">
              <w:rPr>
                <w:rFonts w:ascii="Times New Roman" w:eastAsia="Times New Roman" w:hAnsi="Times New Roman" w:cs="Times New Roman"/>
                <w:sz w:val="20"/>
                <w:szCs w:val="20"/>
                <w:lang w:eastAsia="it-IT"/>
              </w:rPr>
              <w:t>,</w:t>
            </w:r>
            <w:r w:rsidR="00E141AD" w:rsidRPr="11CDB980">
              <w:rPr>
                <w:rFonts w:ascii="Times New Roman" w:eastAsia="Times New Roman" w:hAnsi="Times New Roman" w:cs="Times New Roman"/>
                <w:sz w:val="20"/>
                <w:szCs w:val="20"/>
                <w:lang w:eastAsia="it-IT"/>
              </w:rPr>
              <w:t xml:space="preserve"> </w:t>
            </w:r>
            <w:r w:rsidRPr="11CDB980">
              <w:rPr>
                <w:rFonts w:ascii="Times New Roman" w:eastAsia="Times New Roman" w:hAnsi="Times New Roman" w:cs="Times New Roman"/>
                <w:sz w:val="20"/>
                <w:szCs w:val="20"/>
                <w:lang w:eastAsia="it-IT"/>
              </w:rPr>
              <w:t xml:space="preserve">utili per l’inserimento nel mondo del lavoro e attività di tirocini. </w:t>
            </w:r>
          </w:p>
          <w:p w14:paraId="41390948" w14:textId="33B7871E" w:rsidR="00DE46CC" w:rsidRPr="00DE46CC" w:rsidRDefault="11CDB980" w:rsidP="00DE46CC">
            <w:pPr>
              <w:spacing w:after="0" w:line="240" w:lineRule="auto"/>
              <w:jc w:val="both"/>
              <w:rPr>
                <w:rFonts w:ascii="Times New Roman" w:eastAsia="Times New Roman" w:hAnsi="Times New Roman" w:cs="Times New Roman"/>
                <w:sz w:val="20"/>
                <w:szCs w:val="20"/>
                <w:lang w:eastAsia="it-IT"/>
              </w:rPr>
            </w:pPr>
            <w:r w:rsidRPr="11CDB980">
              <w:rPr>
                <w:rFonts w:ascii="Times New Roman" w:eastAsia="Times New Roman" w:hAnsi="Times New Roman" w:cs="Times New Roman"/>
                <w:sz w:val="20"/>
                <w:szCs w:val="20"/>
                <w:lang w:eastAsia="it-IT"/>
              </w:rPr>
              <w:t>Durante il percorso formativo lo studente ha la possibilità di sviluppare le conoscenze anche in prospettiva europea e internazionale, sia attraverso i contenuti specifici dei singoli insegnamenti, sia attraverso periodi di studio in Università straniere partner.</w:t>
            </w:r>
          </w:p>
          <w:p w14:paraId="1F8E3BFA" w14:textId="5001E6F1" w:rsidR="11CDB980" w:rsidRDefault="11CDB980" w:rsidP="11CDB980">
            <w:pPr>
              <w:spacing w:after="0" w:line="240" w:lineRule="auto"/>
              <w:jc w:val="both"/>
              <w:rPr>
                <w:rFonts w:ascii="Times New Roman" w:eastAsia="Times New Roman" w:hAnsi="Times New Roman" w:cs="Times New Roman"/>
                <w:sz w:val="20"/>
                <w:szCs w:val="20"/>
                <w:lang w:eastAsia="it-IT"/>
              </w:rPr>
            </w:pPr>
          </w:p>
          <w:p w14:paraId="402FBA2A" w14:textId="7D668331" w:rsidR="008779ED" w:rsidRPr="008779ED" w:rsidRDefault="11CDB980" w:rsidP="00DE46CC">
            <w:pPr>
              <w:spacing w:after="0" w:line="240" w:lineRule="auto"/>
              <w:jc w:val="both"/>
              <w:rPr>
                <w:rFonts w:ascii="Times New Roman" w:eastAsia="Times New Roman" w:hAnsi="Times New Roman" w:cs="Times New Roman"/>
                <w:b/>
                <w:bCs/>
                <w:sz w:val="20"/>
                <w:szCs w:val="20"/>
                <w:lang w:eastAsia="it-IT"/>
              </w:rPr>
            </w:pPr>
            <w:r w:rsidRPr="11CDB980">
              <w:rPr>
                <w:rFonts w:ascii="Times New Roman" w:eastAsia="Times New Roman" w:hAnsi="Times New Roman" w:cs="Times New Roman"/>
                <w:sz w:val="20"/>
                <w:szCs w:val="20"/>
                <w:lang w:eastAsia="it-IT"/>
              </w:rPr>
              <w:t xml:space="preserve">L’elaborazione della tesi di laurea completa il raggiungimento degli obiettivi formativi del Corso, offrendo allo studente la possibilità di svolgere attività di ricerca e/o di </w:t>
            </w:r>
            <w:r w:rsidR="00E141AD">
              <w:rPr>
                <w:rFonts w:ascii="Times New Roman" w:eastAsia="Times New Roman" w:hAnsi="Times New Roman" w:cs="Times New Roman"/>
                <w:sz w:val="20"/>
                <w:szCs w:val="20"/>
                <w:lang w:eastAsia="it-IT"/>
              </w:rPr>
              <w:t>tirocini</w:t>
            </w:r>
            <w:r w:rsidRPr="11CDB980">
              <w:rPr>
                <w:rFonts w:ascii="Times New Roman" w:eastAsia="Times New Roman" w:hAnsi="Times New Roman" w:cs="Times New Roman"/>
                <w:sz w:val="20"/>
                <w:szCs w:val="20"/>
                <w:lang w:eastAsia="it-IT"/>
              </w:rPr>
              <w:t xml:space="preserve"> aziendali durante i quali potrà applicare le conoscenze acquisite e sviluppare ulteriori competenze.</w:t>
            </w:r>
          </w:p>
        </w:tc>
      </w:tr>
      <w:tr w:rsidR="00DE46CC" w:rsidRPr="008779ED" w14:paraId="4CF2B85C" w14:textId="77777777" w:rsidTr="11CDB980">
        <w:trPr>
          <w:trHeight w:val="82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423541" w14:textId="77777777" w:rsidR="00DE46CC" w:rsidRPr="008779ED" w:rsidRDefault="00DE46CC" w:rsidP="00DE46CC">
            <w:pPr>
              <w:spacing w:after="0" w:line="240" w:lineRule="auto"/>
              <w:jc w:val="center"/>
              <w:rPr>
                <w:rFonts w:ascii="Times New Roman" w:eastAsia="Times New Roman" w:hAnsi="Times New Roman" w:cs="Times New Roman"/>
                <w:b/>
                <w:bCs/>
                <w:sz w:val="20"/>
                <w:szCs w:val="20"/>
                <w:lang w:eastAsia="it-IT"/>
              </w:rPr>
            </w:pPr>
            <w:r w:rsidRPr="008779ED">
              <w:rPr>
                <w:rFonts w:ascii="Times New Roman" w:eastAsia="Times New Roman" w:hAnsi="Times New Roman" w:cs="Times New Roman"/>
                <w:b/>
                <w:bCs/>
                <w:sz w:val="20"/>
                <w:szCs w:val="20"/>
                <w:lang w:eastAsia="it-IT"/>
              </w:rPr>
              <w:t>quadro A</w:t>
            </w:r>
            <w:proofErr w:type="gramStart"/>
            <w:r w:rsidRPr="008779ED">
              <w:rPr>
                <w:rFonts w:ascii="Times New Roman" w:eastAsia="Times New Roman" w:hAnsi="Times New Roman" w:cs="Times New Roman"/>
                <w:b/>
                <w:bCs/>
                <w:sz w:val="20"/>
                <w:szCs w:val="20"/>
                <w:lang w:eastAsia="it-IT"/>
              </w:rPr>
              <w:t>4.b</w:t>
            </w:r>
            <w:proofErr w:type="gramEnd"/>
            <w:r w:rsidRPr="008779ED">
              <w:rPr>
                <w:rFonts w:ascii="Times New Roman" w:eastAsia="Times New Roman" w:hAnsi="Times New Roman" w:cs="Times New Roman"/>
                <w:b/>
                <w:bCs/>
                <w:sz w:val="20"/>
                <w:szCs w:val="20"/>
                <w:lang w:eastAsia="it-IT"/>
              </w:rPr>
              <w:t>1</w:t>
            </w:r>
          </w:p>
        </w:tc>
        <w:tc>
          <w:tcPr>
            <w:tcW w:w="2579" w:type="dxa"/>
            <w:tcBorders>
              <w:top w:val="nil"/>
              <w:left w:val="nil"/>
              <w:bottom w:val="single" w:sz="4" w:space="0" w:color="auto"/>
              <w:right w:val="single" w:sz="4" w:space="0" w:color="auto"/>
            </w:tcBorders>
            <w:shd w:val="clear" w:color="auto" w:fill="auto"/>
            <w:vAlign w:val="center"/>
            <w:hideMark/>
          </w:tcPr>
          <w:p w14:paraId="3101BD7B" w14:textId="77777777" w:rsidR="00DE46CC" w:rsidRDefault="00DE46CC" w:rsidP="00DE46CC">
            <w:pPr>
              <w:spacing w:after="0" w:line="240" w:lineRule="auto"/>
              <w:jc w:val="center"/>
              <w:rPr>
                <w:rFonts w:ascii="Times New Roman" w:eastAsia="Times New Roman" w:hAnsi="Times New Roman" w:cs="Times New Roman"/>
                <w:b/>
                <w:bCs/>
                <w:color w:val="000000"/>
                <w:sz w:val="20"/>
                <w:szCs w:val="20"/>
                <w:lang w:eastAsia="it-IT"/>
              </w:rPr>
            </w:pPr>
          </w:p>
          <w:p w14:paraId="2ACEF160" w14:textId="77777777" w:rsidR="00DE46CC" w:rsidRDefault="00DE46CC" w:rsidP="00DE46CC">
            <w:pPr>
              <w:spacing w:after="0" w:line="240" w:lineRule="auto"/>
              <w:jc w:val="center"/>
              <w:rPr>
                <w:rFonts w:ascii="Times New Roman" w:eastAsia="Times New Roman" w:hAnsi="Times New Roman" w:cs="Times New Roman"/>
                <w:b/>
                <w:bCs/>
                <w:color w:val="000000"/>
                <w:sz w:val="20"/>
                <w:szCs w:val="20"/>
                <w:lang w:eastAsia="it-IT"/>
              </w:rPr>
            </w:pPr>
            <w:r w:rsidRPr="008779ED">
              <w:rPr>
                <w:rFonts w:ascii="Times New Roman" w:eastAsia="Times New Roman" w:hAnsi="Times New Roman" w:cs="Times New Roman"/>
                <w:b/>
                <w:bCs/>
                <w:color w:val="000000"/>
                <w:sz w:val="20"/>
                <w:szCs w:val="20"/>
                <w:lang w:eastAsia="it-IT"/>
              </w:rPr>
              <w:t>conoscenza e comprensione e capacità di applicare conoscenza e comprensione: sintesi</w:t>
            </w:r>
          </w:p>
          <w:p w14:paraId="600EB39C" w14:textId="77777777" w:rsidR="00DE46CC" w:rsidRPr="008779ED" w:rsidRDefault="00DE46CC" w:rsidP="00DE46CC">
            <w:pPr>
              <w:spacing w:after="0" w:line="240" w:lineRule="auto"/>
              <w:jc w:val="center"/>
              <w:rPr>
                <w:rFonts w:ascii="Times New Roman" w:eastAsia="Times New Roman" w:hAnsi="Times New Roman" w:cs="Times New Roman"/>
                <w:b/>
                <w:bCs/>
                <w:color w:val="000000"/>
                <w:sz w:val="20"/>
                <w:szCs w:val="20"/>
                <w:lang w:eastAsia="it-IT"/>
              </w:rPr>
            </w:pPr>
          </w:p>
        </w:tc>
        <w:tc>
          <w:tcPr>
            <w:tcW w:w="5245" w:type="dxa"/>
            <w:tcBorders>
              <w:top w:val="nil"/>
              <w:left w:val="nil"/>
              <w:bottom w:val="single" w:sz="4" w:space="0" w:color="auto"/>
              <w:right w:val="single" w:sz="4" w:space="0" w:color="auto"/>
            </w:tcBorders>
          </w:tcPr>
          <w:p w14:paraId="154BC6B1" w14:textId="77777777" w:rsidR="00DE46CC" w:rsidRPr="00DE46CC" w:rsidRDefault="00DE46CC" w:rsidP="00DE46CC">
            <w:pPr>
              <w:spacing w:after="0" w:line="240" w:lineRule="auto"/>
              <w:jc w:val="both"/>
              <w:rPr>
                <w:rFonts w:ascii="Times New Roman" w:eastAsia="Times New Roman" w:hAnsi="Times New Roman" w:cs="Times New Roman"/>
                <w:b/>
                <w:bCs/>
                <w:sz w:val="20"/>
                <w:szCs w:val="20"/>
                <w:lang w:eastAsia="it-IT"/>
              </w:rPr>
            </w:pPr>
            <w:r w:rsidRPr="00DE46CC">
              <w:rPr>
                <w:rFonts w:ascii="Times New Roman" w:eastAsia="Times New Roman" w:hAnsi="Times New Roman" w:cs="Times New Roman"/>
                <w:b/>
                <w:bCs/>
                <w:sz w:val="20"/>
                <w:szCs w:val="20"/>
                <w:lang w:eastAsia="it-IT"/>
              </w:rPr>
              <w:t>Conoscenza e capacità di comprensione</w:t>
            </w:r>
          </w:p>
          <w:p w14:paraId="2D30FE9D" w14:textId="49829A49" w:rsidR="00DE46CC" w:rsidRDefault="00DE46CC" w:rsidP="00DE46CC">
            <w:pPr>
              <w:spacing w:after="0" w:line="240" w:lineRule="auto"/>
              <w:jc w:val="both"/>
              <w:rPr>
                <w:rFonts w:ascii="Times New Roman" w:eastAsia="Times New Roman" w:hAnsi="Times New Roman" w:cs="Times New Roman"/>
                <w:sz w:val="20"/>
                <w:szCs w:val="20"/>
                <w:lang w:eastAsia="it-IT"/>
              </w:rPr>
            </w:pPr>
            <w:r w:rsidRPr="00DE46CC">
              <w:rPr>
                <w:rFonts w:ascii="Times New Roman" w:eastAsia="Times New Roman" w:hAnsi="Times New Roman" w:cs="Times New Roman"/>
                <w:sz w:val="20"/>
                <w:szCs w:val="20"/>
                <w:lang w:eastAsia="it-IT"/>
              </w:rPr>
              <w:t>I risultati di apprendimento attesi dai laureati magistrali in Economia e</w:t>
            </w:r>
            <w:r>
              <w:rPr>
                <w:rFonts w:ascii="Times New Roman" w:eastAsia="Times New Roman" w:hAnsi="Times New Roman" w:cs="Times New Roman"/>
                <w:sz w:val="20"/>
                <w:szCs w:val="20"/>
                <w:lang w:eastAsia="it-IT"/>
              </w:rPr>
              <w:t xml:space="preserve"> </w:t>
            </w:r>
            <w:r w:rsidRPr="00DE46CC">
              <w:rPr>
                <w:rFonts w:ascii="Times New Roman" w:eastAsia="Times New Roman" w:hAnsi="Times New Roman" w:cs="Times New Roman"/>
                <w:sz w:val="20"/>
                <w:szCs w:val="20"/>
                <w:lang w:eastAsia="it-IT"/>
              </w:rPr>
              <w:t xml:space="preserve">Management Marittimo e Portuale sono il frutto di conoscenze, comprensione e capacità di applicare competenze acquisite attraverso un insieme organico di insegnamenti, appartenenti a quattro fondamentali aree scientifico-disciplinari, coordinati ed </w:t>
            </w:r>
            <w:proofErr w:type="spellStart"/>
            <w:r w:rsidRPr="00DE46CC">
              <w:rPr>
                <w:rFonts w:ascii="Times New Roman" w:eastAsia="Times New Roman" w:hAnsi="Times New Roman" w:cs="Times New Roman"/>
                <w:sz w:val="20"/>
                <w:szCs w:val="20"/>
                <w:lang w:eastAsia="it-IT"/>
              </w:rPr>
              <w:t>intercorrelati</w:t>
            </w:r>
            <w:proofErr w:type="spellEnd"/>
            <w:r w:rsidRPr="00DE46CC">
              <w:rPr>
                <w:rFonts w:ascii="Times New Roman" w:eastAsia="Times New Roman" w:hAnsi="Times New Roman" w:cs="Times New Roman"/>
                <w:sz w:val="20"/>
                <w:szCs w:val="20"/>
                <w:lang w:eastAsia="it-IT"/>
              </w:rPr>
              <w:t xml:space="preserve"> tra loro secondo un approccio fortemente interdisciplinare.</w:t>
            </w:r>
          </w:p>
          <w:p w14:paraId="02BBB553" w14:textId="77777777" w:rsidR="00DE46CC" w:rsidRPr="00DE46CC" w:rsidRDefault="00DE46CC" w:rsidP="00DE46CC">
            <w:pPr>
              <w:spacing w:after="0" w:line="240" w:lineRule="auto"/>
              <w:jc w:val="both"/>
              <w:rPr>
                <w:rFonts w:ascii="Times New Roman" w:eastAsia="Times New Roman" w:hAnsi="Times New Roman" w:cs="Times New Roman"/>
                <w:sz w:val="20"/>
                <w:szCs w:val="20"/>
                <w:lang w:eastAsia="it-IT"/>
              </w:rPr>
            </w:pPr>
          </w:p>
          <w:p w14:paraId="4BA4A659" w14:textId="77777777" w:rsidR="00DE46CC" w:rsidRPr="00DE46CC" w:rsidRDefault="00DE46CC" w:rsidP="00DE46CC">
            <w:pPr>
              <w:spacing w:after="0" w:line="240" w:lineRule="auto"/>
              <w:jc w:val="both"/>
              <w:rPr>
                <w:rFonts w:ascii="Times New Roman" w:eastAsia="Times New Roman" w:hAnsi="Times New Roman" w:cs="Times New Roman"/>
                <w:sz w:val="20"/>
                <w:szCs w:val="20"/>
                <w:lang w:eastAsia="it-IT"/>
              </w:rPr>
            </w:pPr>
            <w:r w:rsidRPr="00DE46CC">
              <w:rPr>
                <w:rFonts w:ascii="Times New Roman" w:eastAsia="Times New Roman" w:hAnsi="Times New Roman" w:cs="Times New Roman"/>
                <w:sz w:val="20"/>
                <w:szCs w:val="20"/>
                <w:lang w:eastAsia="it-IT"/>
              </w:rPr>
              <w:t>In questa scheda, dopo aver presentato i risultati attesi in generale, si procede ad una più dettagliata descrizione degli stessi in riferimento alle seguenti quattro aree scientifico-disciplinari:</w:t>
            </w:r>
          </w:p>
          <w:p w14:paraId="068E91F5" w14:textId="77777777" w:rsidR="00DE46CC" w:rsidRPr="00DE46CC" w:rsidRDefault="00DE46CC" w:rsidP="00DE46CC">
            <w:pPr>
              <w:spacing w:after="0" w:line="240" w:lineRule="auto"/>
              <w:jc w:val="both"/>
              <w:rPr>
                <w:rFonts w:ascii="Times New Roman" w:eastAsia="Times New Roman" w:hAnsi="Times New Roman" w:cs="Times New Roman"/>
                <w:sz w:val="20"/>
                <w:szCs w:val="20"/>
                <w:lang w:eastAsia="it-IT"/>
              </w:rPr>
            </w:pPr>
            <w:r w:rsidRPr="00DE46CC">
              <w:rPr>
                <w:rFonts w:ascii="Times New Roman" w:eastAsia="Times New Roman" w:hAnsi="Times New Roman" w:cs="Times New Roman"/>
                <w:sz w:val="20"/>
                <w:szCs w:val="20"/>
                <w:lang w:eastAsia="it-IT"/>
              </w:rPr>
              <w:t>a) area aziendale</w:t>
            </w:r>
          </w:p>
          <w:p w14:paraId="26820D84" w14:textId="77777777" w:rsidR="00DE46CC" w:rsidRPr="00DE46CC" w:rsidRDefault="00DE46CC" w:rsidP="00DE46CC">
            <w:pPr>
              <w:spacing w:after="0" w:line="240" w:lineRule="auto"/>
              <w:jc w:val="both"/>
              <w:rPr>
                <w:rFonts w:ascii="Times New Roman" w:eastAsia="Times New Roman" w:hAnsi="Times New Roman" w:cs="Times New Roman"/>
                <w:sz w:val="20"/>
                <w:szCs w:val="20"/>
                <w:lang w:eastAsia="it-IT"/>
              </w:rPr>
            </w:pPr>
            <w:r w:rsidRPr="00DE46CC">
              <w:rPr>
                <w:rFonts w:ascii="Times New Roman" w:eastAsia="Times New Roman" w:hAnsi="Times New Roman" w:cs="Times New Roman"/>
                <w:sz w:val="20"/>
                <w:szCs w:val="20"/>
                <w:lang w:eastAsia="it-IT"/>
              </w:rPr>
              <w:t>b) area economica</w:t>
            </w:r>
          </w:p>
          <w:p w14:paraId="664D4C8E" w14:textId="77777777" w:rsidR="00DE46CC" w:rsidRPr="00DE46CC" w:rsidRDefault="00DE46CC" w:rsidP="00DE46CC">
            <w:pPr>
              <w:spacing w:after="0" w:line="240" w:lineRule="auto"/>
              <w:jc w:val="both"/>
              <w:rPr>
                <w:rFonts w:ascii="Times New Roman" w:eastAsia="Times New Roman" w:hAnsi="Times New Roman" w:cs="Times New Roman"/>
                <w:sz w:val="20"/>
                <w:szCs w:val="20"/>
                <w:lang w:eastAsia="it-IT"/>
              </w:rPr>
            </w:pPr>
            <w:r w:rsidRPr="00DE46CC">
              <w:rPr>
                <w:rFonts w:ascii="Times New Roman" w:eastAsia="Times New Roman" w:hAnsi="Times New Roman" w:cs="Times New Roman"/>
                <w:sz w:val="20"/>
                <w:szCs w:val="20"/>
                <w:lang w:eastAsia="it-IT"/>
              </w:rPr>
              <w:t>c) area quantitativa</w:t>
            </w:r>
          </w:p>
          <w:p w14:paraId="3E7EC7FE" w14:textId="77777777" w:rsidR="00DE46CC" w:rsidRPr="00DE46CC" w:rsidRDefault="00DE46CC" w:rsidP="00DE46CC">
            <w:pPr>
              <w:spacing w:after="0" w:line="240" w:lineRule="auto"/>
              <w:jc w:val="both"/>
              <w:rPr>
                <w:rFonts w:ascii="Times New Roman" w:eastAsia="Times New Roman" w:hAnsi="Times New Roman" w:cs="Times New Roman"/>
                <w:sz w:val="20"/>
                <w:szCs w:val="20"/>
                <w:lang w:eastAsia="it-IT"/>
              </w:rPr>
            </w:pPr>
            <w:r w:rsidRPr="00DE46CC">
              <w:rPr>
                <w:rFonts w:ascii="Times New Roman" w:eastAsia="Times New Roman" w:hAnsi="Times New Roman" w:cs="Times New Roman"/>
                <w:sz w:val="20"/>
                <w:szCs w:val="20"/>
                <w:lang w:eastAsia="it-IT"/>
              </w:rPr>
              <w:t>d) area giuridica</w:t>
            </w:r>
          </w:p>
          <w:p w14:paraId="20CB1E09" w14:textId="77777777" w:rsidR="00DE46CC" w:rsidRPr="00DE46CC" w:rsidRDefault="00DE46CC" w:rsidP="00DE46CC">
            <w:pPr>
              <w:spacing w:after="0" w:line="240" w:lineRule="auto"/>
              <w:jc w:val="both"/>
              <w:rPr>
                <w:ins w:id="125" w:author="Monica Brignardello" w:date="2024-07-12T11:37:00Z"/>
                <w:rFonts w:ascii="Times New Roman" w:eastAsia="Times New Roman" w:hAnsi="Times New Roman" w:cs="Times New Roman"/>
                <w:sz w:val="20"/>
                <w:szCs w:val="20"/>
                <w:lang w:eastAsia="it-IT"/>
              </w:rPr>
            </w:pPr>
          </w:p>
          <w:p w14:paraId="2B4C130A" w14:textId="77777777" w:rsidR="00DE46CC" w:rsidRPr="00DE46CC" w:rsidRDefault="00DE46CC" w:rsidP="00DE46CC">
            <w:pPr>
              <w:spacing w:after="0" w:line="240" w:lineRule="auto"/>
              <w:jc w:val="both"/>
              <w:rPr>
                <w:ins w:id="126" w:author="Monica Brignardello" w:date="2024-07-12T11:37:00Z"/>
                <w:rFonts w:ascii="Times New Roman" w:eastAsia="Times New Roman" w:hAnsi="Times New Roman" w:cs="Times New Roman"/>
                <w:sz w:val="20"/>
                <w:szCs w:val="20"/>
                <w:lang w:eastAsia="it-IT"/>
              </w:rPr>
            </w:pPr>
          </w:p>
          <w:p w14:paraId="20834352" w14:textId="77777777" w:rsidR="00DE46CC" w:rsidRPr="00DE46CC" w:rsidRDefault="00DE46CC" w:rsidP="00DE46CC">
            <w:pPr>
              <w:spacing w:after="0" w:line="240" w:lineRule="auto"/>
              <w:jc w:val="both"/>
              <w:rPr>
                <w:ins w:id="127" w:author="Monica Brignardello" w:date="2024-07-12T11:37:00Z"/>
                <w:rFonts w:ascii="Times New Roman" w:eastAsia="Times New Roman" w:hAnsi="Times New Roman" w:cs="Times New Roman"/>
                <w:sz w:val="20"/>
                <w:szCs w:val="20"/>
                <w:lang w:eastAsia="it-IT"/>
              </w:rPr>
            </w:pPr>
          </w:p>
          <w:p w14:paraId="66BA6EB6" w14:textId="77777777" w:rsidR="00DE46CC" w:rsidRPr="00DE46CC" w:rsidRDefault="00DE46CC" w:rsidP="00DE46CC">
            <w:pPr>
              <w:spacing w:after="0" w:line="240" w:lineRule="auto"/>
              <w:jc w:val="both"/>
              <w:rPr>
                <w:ins w:id="128" w:author="Monica Brignardello" w:date="2024-07-12T11:37:00Z"/>
                <w:rFonts w:ascii="Times New Roman" w:eastAsia="Times New Roman" w:hAnsi="Times New Roman" w:cs="Times New Roman"/>
                <w:sz w:val="20"/>
                <w:szCs w:val="20"/>
                <w:lang w:eastAsia="it-IT"/>
              </w:rPr>
            </w:pPr>
          </w:p>
          <w:p w14:paraId="193638BA" w14:textId="77777777" w:rsidR="00DE46CC" w:rsidRDefault="00DE46CC" w:rsidP="00DE46CC">
            <w:pPr>
              <w:spacing w:after="0" w:line="240" w:lineRule="auto"/>
              <w:jc w:val="both"/>
              <w:rPr>
                <w:rFonts w:ascii="Times New Roman" w:eastAsia="Times New Roman" w:hAnsi="Times New Roman" w:cs="Times New Roman"/>
                <w:sz w:val="20"/>
                <w:szCs w:val="20"/>
                <w:lang w:eastAsia="it-IT"/>
              </w:rPr>
            </w:pPr>
          </w:p>
          <w:p w14:paraId="056C4BC1" w14:textId="77777777" w:rsidR="00181ECA" w:rsidRDefault="00181ECA" w:rsidP="00DE46CC">
            <w:pPr>
              <w:spacing w:after="0" w:line="240" w:lineRule="auto"/>
              <w:jc w:val="both"/>
              <w:rPr>
                <w:ins w:id="129" w:author="Monica Brignardello" w:date="2024-07-22T16:23:00Z"/>
                <w:rFonts w:ascii="Times New Roman" w:eastAsia="Times New Roman" w:hAnsi="Times New Roman" w:cs="Times New Roman"/>
                <w:sz w:val="20"/>
                <w:szCs w:val="20"/>
                <w:lang w:eastAsia="it-IT"/>
              </w:rPr>
            </w:pPr>
          </w:p>
          <w:p w14:paraId="2CF829EF" w14:textId="42104678" w:rsidR="00DE46CC" w:rsidRPr="00DE46CC" w:rsidRDefault="00DE46CC" w:rsidP="00DE46CC">
            <w:pPr>
              <w:spacing w:after="0" w:line="240" w:lineRule="auto"/>
              <w:jc w:val="both"/>
              <w:rPr>
                <w:rFonts w:ascii="Times New Roman" w:eastAsia="Times New Roman" w:hAnsi="Times New Roman" w:cs="Times New Roman"/>
                <w:sz w:val="20"/>
                <w:szCs w:val="20"/>
                <w:lang w:eastAsia="it-IT"/>
              </w:rPr>
            </w:pPr>
            <w:r w:rsidRPr="00DE46CC">
              <w:rPr>
                <w:rFonts w:ascii="Times New Roman" w:eastAsia="Times New Roman" w:hAnsi="Times New Roman" w:cs="Times New Roman"/>
                <w:sz w:val="20"/>
                <w:szCs w:val="20"/>
                <w:lang w:eastAsia="it-IT"/>
              </w:rPr>
              <w:t>Tale divisione dei risultati di apprendimento attesi per aree scientifico-disciplinari va letta, anche e soprattutto, in una logica trasversale, concorrendo i vari insegnamenti a fornire conoscenze e comprensione delle tematiche dello shipping e della logistica, nonché del trasporto marittimo di persone e delle crociere, le quali, grazie appunto alla valorizzazione dei profili interdisciplinari, consentono al laureato di operare nel mondo del lavoro nei campi gestionale, operativo, organizzativo e strategico con estrema flessibilità.</w:t>
            </w:r>
          </w:p>
          <w:p w14:paraId="476D7969" w14:textId="77777777" w:rsidR="00DE46CC" w:rsidRPr="00DE46CC" w:rsidRDefault="00DE46CC" w:rsidP="00DE46CC">
            <w:pPr>
              <w:spacing w:after="0" w:line="240" w:lineRule="auto"/>
              <w:jc w:val="both"/>
              <w:rPr>
                <w:rFonts w:ascii="Times New Roman" w:eastAsia="Times New Roman" w:hAnsi="Times New Roman" w:cs="Times New Roman"/>
                <w:sz w:val="20"/>
                <w:szCs w:val="20"/>
                <w:lang w:eastAsia="it-IT"/>
              </w:rPr>
            </w:pPr>
            <w:r w:rsidRPr="00DE46CC">
              <w:rPr>
                <w:rFonts w:ascii="Times New Roman" w:eastAsia="Times New Roman" w:hAnsi="Times New Roman" w:cs="Times New Roman"/>
                <w:sz w:val="20"/>
                <w:szCs w:val="20"/>
                <w:lang w:eastAsia="it-IT"/>
              </w:rPr>
              <w:t>Il percorso formativo del Corso di studio magistrale in Economia e Management Marittimo e Portuale fornisce al laureato competenze e capacità di comprensione dei fenomeni di trasformazione del settore dei trasporti marittimi e delle interconnessioni con i nodi portuali.</w:t>
            </w:r>
          </w:p>
          <w:p w14:paraId="601001D2" w14:textId="77777777" w:rsidR="00DE46CC" w:rsidRPr="00DE46CC" w:rsidRDefault="00DE46CC" w:rsidP="00DE46CC">
            <w:pPr>
              <w:spacing w:after="0" w:line="240" w:lineRule="auto"/>
              <w:jc w:val="both"/>
              <w:rPr>
                <w:rFonts w:ascii="Times New Roman" w:eastAsia="Times New Roman" w:hAnsi="Times New Roman" w:cs="Times New Roman"/>
                <w:sz w:val="20"/>
                <w:szCs w:val="20"/>
                <w:lang w:eastAsia="it-IT"/>
              </w:rPr>
            </w:pPr>
            <w:r w:rsidRPr="00DE46CC">
              <w:rPr>
                <w:rFonts w:ascii="Times New Roman" w:eastAsia="Times New Roman" w:hAnsi="Times New Roman" w:cs="Times New Roman"/>
                <w:sz w:val="20"/>
                <w:szCs w:val="20"/>
                <w:lang w:eastAsia="it-IT"/>
              </w:rPr>
              <w:t>Per ampliare tali conoscenze ed affinare la capacità di comprensione, oltre alle lezioni frontali, sono organizzati, nell'ambito dei corsi caratterizzanti del percorso formativo, interventi e testimonianze di operatori del settore.</w:t>
            </w:r>
            <w:r w:rsidRPr="00DE46CC">
              <w:rPr>
                <w:rFonts w:ascii="Times New Roman" w:eastAsia="Times New Roman" w:hAnsi="Times New Roman" w:cs="Times New Roman"/>
                <w:sz w:val="20"/>
                <w:szCs w:val="20"/>
                <w:lang w:eastAsia="it-IT"/>
              </w:rPr>
              <w:cr/>
            </w:r>
          </w:p>
          <w:p w14:paraId="44332E2D" w14:textId="0498C6B8" w:rsidR="00DE46CC" w:rsidRPr="00DE46CC" w:rsidRDefault="00DE46CC" w:rsidP="00DE46CC">
            <w:pPr>
              <w:spacing w:after="0" w:line="240" w:lineRule="auto"/>
              <w:jc w:val="both"/>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C</w:t>
            </w:r>
            <w:r w:rsidRPr="00DE46CC">
              <w:rPr>
                <w:rFonts w:ascii="Times New Roman" w:eastAsia="Times New Roman" w:hAnsi="Times New Roman" w:cs="Times New Roman"/>
                <w:b/>
                <w:bCs/>
                <w:sz w:val="20"/>
                <w:szCs w:val="20"/>
                <w:lang w:eastAsia="it-IT"/>
              </w:rPr>
              <w:t>apacità di applicare conoscenza e comprensione</w:t>
            </w:r>
          </w:p>
          <w:p w14:paraId="2F0D494E" w14:textId="7A7F41F8" w:rsidR="00DE46CC" w:rsidRPr="00DE46CC" w:rsidRDefault="00DE46CC" w:rsidP="00DE46CC">
            <w:pPr>
              <w:spacing w:after="0" w:line="240" w:lineRule="auto"/>
              <w:jc w:val="both"/>
              <w:rPr>
                <w:rFonts w:ascii="Times New Roman" w:eastAsia="Times New Roman" w:hAnsi="Times New Roman" w:cs="Times New Roman"/>
                <w:b/>
                <w:bCs/>
                <w:color w:val="000000"/>
                <w:sz w:val="20"/>
                <w:szCs w:val="20"/>
                <w:lang w:eastAsia="it-IT"/>
              </w:rPr>
            </w:pPr>
            <w:r w:rsidRPr="00DE46CC">
              <w:rPr>
                <w:rFonts w:ascii="Times New Roman" w:eastAsia="Times New Roman" w:hAnsi="Times New Roman" w:cs="Times New Roman"/>
                <w:sz w:val="20"/>
                <w:szCs w:val="20"/>
                <w:lang w:eastAsia="it-IT"/>
              </w:rPr>
              <w:t>L'impostazione didattica del Corso di studio prevede che la formazione teorica interdisciplinare sulle imprese del cluster marittimo-portuale sia accompagnata da lavori individuali e di gruppo che siano finalizzati alla partecipazione attiva e propositiva e alla capacità di elaborazione autonoma e di comunicazione dei risultati del lavoro svolto. La parte di approfondimento ed elaborazione delle conoscenze demandata allo studio personale del singolo studente assume a questo proposito una rilevanza notevole: infatti tramite una congrua rielaborazione personale delle informazioni introdotte durante le ore di lezione lo studente misura concretamente quale sia il livello di padronanza delle conoscenze. Accanto allo studio personale assumono rilievo le esercitazioni.</w:t>
            </w:r>
          </w:p>
        </w:tc>
        <w:tc>
          <w:tcPr>
            <w:tcW w:w="5528" w:type="dxa"/>
            <w:tcBorders>
              <w:top w:val="nil"/>
              <w:left w:val="nil"/>
              <w:bottom w:val="single" w:sz="4" w:space="0" w:color="auto"/>
              <w:right w:val="single" w:sz="4" w:space="0" w:color="auto"/>
            </w:tcBorders>
          </w:tcPr>
          <w:p w14:paraId="523B70D8" w14:textId="77777777" w:rsidR="00DE46CC" w:rsidRPr="00DE46CC" w:rsidRDefault="00DE46CC" w:rsidP="00DE46CC">
            <w:pPr>
              <w:spacing w:after="0" w:line="240" w:lineRule="auto"/>
              <w:jc w:val="both"/>
              <w:rPr>
                <w:rFonts w:ascii="Times New Roman" w:eastAsia="Times New Roman" w:hAnsi="Times New Roman" w:cs="Times New Roman"/>
                <w:b/>
                <w:bCs/>
                <w:sz w:val="20"/>
                <w:szCs w:val="20"/>
                <w:lang w:eastAsia="it-IT"/>
              </w:rPr>
            </w:pPr>
            <w:r w:rsidRPr="00DE46CC">
              <w:rPr>
                <w:rFonts w:ascii="Times New Roman" w:eastAsia="Times New Roman" w:hAnsi="Times New Roman" w:cs="Times New Roman"/>
                <w:b/>
                <w:bCs/>
                <w:sz w:val="20"/>
                <w:szCs w:val="20"/>
                <w:lang w:eastAsia="it-IT"/>
              </w:rPr>
              <w:t>Conoscenza e capacità di comprensione</w:t>
            </w:r>
          </w:p>
          <w:p w14:paraId="21F89459" w14:textId="72BBAEFF" w:rsidR="00181ECA" w:rsidRDefault="11CDB980" w:rsidP="11CDB980">
            <w:pPr>
              <w:spacing w:after="0" w:line="240" w:lineRule="auto"/>
              <w:jc w:val="both"/>
              <w:rPr>
                <w:ins w:id="130" w:author="Monica Brignardello" w:date="2024-07-22T16:20:00Z"/>
                <w:rFonts w:ascii="Times New Roman" w:eastAsia="Times New Roman" w:hAnsi="Times New Roman" w:cs="Times New Roman"/>
                <w:sz w:val="20"/>
                <w:szCs w:val="20"/>
                <w:lang w:eastAsia="it-IT"/>
              </w:rPr>
            </w:pPr>
            <w:r w:rsidRPr="11CDB980">
              <w:rPr>
                <w:rFonts w:ascii="Times New Roman" w:eastAsia="Times New Roman" w:hAnsi="Times New Roman" w:cs="Times New Roman"/>
                <w:sz w:val="20"/>
                <w:szCs w:val="20"/>
                <w:lang w:eastAsia="it-IT"/>
              </w:rPr>
              <w:t xml:space="preserve">I risultati di apprendimento attesi dai laureati magistrali in EMMP sono il frutto di conoscenze, comprensione e capacità di applicare competenze acquisite attraverso un insieme organico di insegnamenti, appartenenti a quattro fondamentali aree scientifico-disciplinari (aziendale, economica, quantitativa e giuridica), coordinati e </w:t>
            </w:r>
            <w:proofErr w:type="spellStart"/>
            <w:r w:rsidRPr="11CDB980">
              <w:rPr>
                <w:rFonts w:ascii="Times New Roman" w:eastAsia="Times New Roman" w:hAnsi="Times New Roman" w:cs="Times New Roman"/>
                <w:sz w:val="20"/>
                <w:szCs w:val="20"/>
                <w:lang w:eastAsia="it-IT"/>
              </w:rPr>
              <w:t>intercorrelati</w:t>
            </w:r>
            <w:proofErr w:type="spellEnd"/>
            <w:r w:rsidRPr="11CDB980">
              <w:rPr>
                <w:rFonts w:ascii="Times New Roman" w:eastAsia="Times New Roman" w:hAnsi="Times New Roman" w:cs="Times New Roman"/>
                <w:sz w:val="20"/>
                <w:szCs w:val="20"/>
                <w:lang w:eastAsia="it-IT"/>
              </w:rPr>
              <w:t xml:space="preserve"> tra loro secondo un approccio interdisciplinare.</w:t>
            </w:r>
          </w:p>
          <w:p w14:paraId="34F71BF0" w14:textId="09EE543C" w:rsidR="00DE46CC" w:rsidRPr="00DE46CC" w:rsidDel="005E16E4" w:rsidRDefault="00DE46CC" w:rsidP="00DE46CC">
            <w:pPr>
              <w:spacing w:after="0" w:line="240" w:lineRule="auto"/>
              <w:jc w:val="both"/>
              <w:rPr>
                <w:del w:id="131" w:author="Monica Brignardello" w:date="2024-09-01T16:03:00Z" w16du:dateUtc="2024-09-01T14:03:00Z"/>
                <w:rFonts w:ascii="Times New Roman" w:eastAsia="Times New Roman" w:hAnsi="Times New Roman" w:cs="Times New Roman"/>
                <w:sz w:val="20"/>
                <w:szCs w:val="20"/>
                <w:lang w:eastAsia="it-IT"/>
              </w:rPr>
            </w:pPr>
          </w:p>
          <w:p w14:paraId="2A0873BA" w14:textId="48C146F4" w:rsidR="11CDB980" w:rsidRDefault="11CDB980" w:rsidP="11CDB980">
            <w:pPr>
              <w:spacing w:after="0" w:line="240" w:lineRule="auto"/>
              <w:jc w:val="both"/>
              <w:rPr>
                <w:rFonts w:ascii="Times New Roman" w:hAnsi="Times New Roman" w:cs="Times New Roman"/>
                <w:sz w:val="20"/>
                <w:szCs w:val="20"/>
              </w:rPr>
            </w:pPr>
          </w:p>
          <w:p w14:paraId="3D878FB5" w14:textId="1101B4AB" w:rsidR="11CDB980" w:rsidRDefault="11CDB980" w:rsidP="11CDB980">
            <w:pPr>
              <w:spacing w:after="0" w:line="240" w:lineRule="auto"/>
              <w:jc w:val="both"/>
              <w:rPr>
                <w:rFonts w:ascii="Times New Roman" w:hAnsi="Times New Roman" w:cs="Times New Roman"/>
                <w:sz w:val="20"/>
                <w:szCs w:val="20"/>
              </w:rPr>
            </w:pPr>
          </w:p>
          <w:p w14:paraId="27FA29F7" w14:textId="7BFF171E" w:rsidR="11CDB980" w:rsidRDefault="11CDB980" w:rsidP="11CDB980">
            <w:pPr>
              <w:spacing w:after="0" w:line="240" w:lineRule="auto"/>
              <w:jc w:val="both"/>
              <w:rPr>
                <w:rFonts w:ascii="Times New Roman" w:hAnsi="Times New Roman" w:cs="Times New Roman"/>
                <w:sz w:val="20"/>
                <w:szCs w:val="20"/>
              </w:rPr>
            </w:pPr>
          </w:p>
          <w:p w14:paraId="6CD6203E" w14:textId="6B56A7BE" w:rsidR="11CDB980" w:rsidRDefault="11CDB980" w:rsidP="11CDB980">
            <w:pPr>
              <w:spacing w:after="0" w:line="240" w:lineRule="auto"/>
              <w:jc w:val="both"/>
              <w:rPr>
                <w:ins w:id="132" w:author="Monica Brignardello" w:date="2024-09-13T09:51:00Z" w16du:dateUtc="2024-09-13T07:51:00Z"/>
                <w:rFonts w:ascii="Times New Roman" w:hAnsi="Times New Roman" w:cs="Times New Roman"/>
                <w:sz w:val="20"/>
                <w:szCs w:val="20"/>
              </w:rPr>
            </w:pPr>
          </w:p>
          <w:p w14:paraId="59AC3EA0" w14:textId="77777777" w:rsidR="00485743" w:rsidRDefault="00485743" w:rsidP="11CDB980">
            <w:pPr>
              <w:spacing w:after="0" w:line="240" w:lineRule="auto"/>
              <w:jc w:val="both"/>
              <w:rPr>
                <w:rFonts w:ascii="Times New Roman" w:hAnsi="Times New Roman" w:cs="Times New Roman"/>
                <w:sz w:val="20"/>
                <w:szCs w:val="20"/>
              </w:rPr>
            </w:pPr>
          </w:p>
          <w:p w14:paraId="5C684538" w14:textId="3AA43C9F" w:rsidR="11CDB980" w:rsidRDefault="11CDB980" w:rsidP="11CDB980">
            <w:pPr>
              <w:spacing w:after="0" w:line="240" w:lineRule="auto"/>
              <w:jc w:val="both"/>
              <w:rPr>
                <w:rFonts w:ascii="Times New Roman" w:hAnsi="Times New Roman" w:cs="Times New Roman"/>
                <w:sz w:val="20"/>
                <w:szCs w:val="20"/>
              </w:rPr>
            </w:pPr>
          </w:p>
          <w:p w14:paraId="791456BC" w14:textId="6555DDE8" w:rsidR="00DE46CC" w:rsidDel="00485743" w:rsidRDefault="00BE5560" w:rsidP="00DE46CC">
            <w:pPr>
              <w:spacing w:after="0" w:line="240" w:lineRule="auto"/>
              <w:jc w:val="both"/>
              <w:rPr>
                <w:del w:id="133" w:author="Monica Brignardello" w:date="2024-07-12T11:36:00Z"/>
                <w:rFonts w:ascii="Times New Roman" w:hAnsi="Times New Roman" w:cs="Times New Roman"/>
                <w:sz w:val="20"/>
                <w:szCs w:val="20"/>
              </w:rPr>
            </w:pPr>
            <w:ins w:id="134" w:author="Monica Brignardello" w:date="2024-07-22T09:12:00Z">
              <w:r>
                <w:rPr>
                  <w:rFonts w:ascii="Times New Roman" w:hAnsi="Times New Roman" w:cs="Times New Roman"/>
                  <w:sz w:val="20"/>
                  <w:szCs w:val="20"/>
                </w:rPr>
                <w:t>I</w:t>
              </w:r>
            </w:ins>
            <w:ins w:id="135" w:author="Monica Brignardello" w:date="2024-07-12T11:36:00Z">
              <w:r w:rsidR="00DE46CC" w:rsidRPr="00DE46CC">
                <w:rPr>
                  <w:rFonts w:ascii="Times New Roman" w:hAnsi="Times New Roman" w:cs="Times New Roman"/>
                  <w:sz w:val="20"/>
                  <w:szCs w:val="20"/>
                </w:rPr>
                <w:t xml:space="preserve"> laureati in EMMP </w:t>
              </w:r>
            </w:ins>
            <w:ins w:id="136" w:author="Monica Brignardello" w:date="2024-07-12T13:31:00Z">
              <w:r w:rsidR="00DE46CC" w:rsidRPr="00DE46CC">
                <w:rPr>
                  <w:rFonts w:ascii="Times New Roman" w:hAnsi="Times New Roman" w:cs="Times New Roman"/>
                  <w:sz w:val="20"/>
                  <w:szCs w:val="20"/>
                </w:rPr>
                <w:t>presentano</w:t>
              </w:r>
            </w:ins>
            <w:ins w:id="137" w:author="Monica Brignardello" w:date="2024-07-12T11:36:00Z">
              <w:r w:rsidR="00DE46CC" w:rsidRPr="00DE46CC">
                <w:rPr>
                  <w:rFonts w:ascii="Times New Roman" w:hAnsi="Times New Roman" w:cs="Times New Roman"/>
                  <w:sz w:val="20"/>
                  <w:szCs w:val="20"/>
                </w:rPr>
                <w:t xml:space="preserve"> un’elevata padronanza delle discipline economico-aziendali e degli strumenti volti a monitorare efficacia, efficienza ed economicità della gestione aziendale</w:t>
              </w:r>
            </w:ins>
            <w:ins w:id="138" w:author="Monica Brignardello" w:date="2024-09-13T11:23:00Z" w16du:dateUtc="2024-09-13T09:23:00Z">
              <w:r w:rsidR="00E141AD">
                <w:rPr>
                  <w:rFonts w:ascii="Times New Roman" w:hAnsi="Times New Roman" w:cs="Times New Roman"/>
                  <w:sz w:val="20"/>
                  <w:szCs w:val="20"/>
                </w:rPr>
                <w:t>. Essi</w:t>
              </w:r>
            </w:ins>
            <w:ins w:id="139" w:author="Monica Brignardello" w:date="2024-07-12T11:36:00Z">
              <w:r w:rsidR="00DE46CC" w:rsidRPr="00DE46CC">
                <w:rPr>
                  <w:rFonts w:ascii="Times New Roman" w:hAnsi="Times New Roman" w:cs="Times New Roman"/>
                  <w:sz w:val="20"/>
                  <w:szCs w:val="20"/>
                </w:rPr>
                <w:t xml:space="preserve"> posseggono </w:t>
              </w:r>
            </w:ins>
            <w:ins w:id="140" w:author="Monica Brignardello" w:date="2024-09-13T11:25:00Z" w16du:dateUtc="2024-09-13T09:25:00Z">
              <w:r w:rsidR="00E141AD">
                <w:rPr>
                  <w:rFonts w:ascii="Times New Roman" w:hAnsi="Times New Roman" w:cs="Times New Roman"/>
                  <w:sz w:val="20"/>
                  <w:szCs w:val="20"/>
                </w:rPr>
                <w:t xml:space="preserve">inoltre </w:t>
              </w:r>
            </w:ins>
            <w:ins w:id="141" w:author="Monica Brignardello" w:date="2024-07-12T11:36:00Z">
              <w:r w:rsidR="00DE46CC" w:rsidRPr="00DE46CC">
                <w:rPr>
                  <w:rFonts w:ascii="Times New Roman" w:hAnsi="Times New Roman" w:cs="Times New Roman"/>
                  <w:sz w:val="20"/>
                  <w:szCs w:val="20"/>
                </w:rPr>
                <w:t xml:space="preserve">elevate conoscenze di analisi economica e matematico-statistica, nonché del quadro giuridico nazionale e internazionale, </w:t>
              </w:r>
            </w:ins>
            <w:ins w:id="142" w:author="Monica Brignardello" w:date="2024-07-12T13:31:00Z">
              <w:r w:rsidR="00DE46CC" w:rsidRPr="00DE46CC">
                <w:rPr>
                  <w:rFonts w:ascii="Times New Roman" w:hAnsi="Times New Roman" w:cs="Times New Roman"/>
                  <w:sz w:val="20"/>
                  <w:szCs w:val="20"/>
                </w:rPr>
                <w:t xml:space="preserve">conoscenze </w:t>
              </w:r>
            </w:ins>
            <w:ins w:id="143" w:author="Monica Brignardello" w:date="2024-07-12T11:36:00Z">
              <w:r w:rsidR="00DE46CC" w:rsidRPr="00DE46CC">
                <w:rPr>
                  <w:rFonts w:ascii="Times New Roman" w:hAnsi="Times New Roman" w:cs="Times New Roman"/>
                  <w:sz w:val="20"/>
                  <w:szCs w:val="20"/>
                </w:rPr>
                <w:t>necessarie per un</w:t>
              </w:r>
            </w:ins>
            <w:ins w:id="144" w:author="Monica Brignardello" w:date="2024-09-01T16:03:00Z" w16du:dateUtc="2024-09-01T14:03:00Z">
              <w:r w:rsidR="005E16E4">
                <w:rPr>
                  <w:rFonts w:ascii="Times New Roman" w:hAnsi="Times New Roman" w:cs="Times New Roman"/>
                  <w:sz w:val="20"/>
                  <w:szCs w:val="20"/>
                </w:rPr>
                <w:t>’</w:t>
              </w:r>
            </w:ins>
            <w:ins w:id="145" w:author="Monica Brignardello" w:date="2024-07-12T13:31:00Z">
              <w:r w:rsidR="00DE46CC" w:rsidRPr="00DE46CC">
                <w:rPr>
                  <w:rFonts w:ascii="Times New Roman" w:hAnsi="Times New Roman" w:cs="Times New Roman"/>
                  <w:sz w:val="20"/>
                  <w:szCs w:val="20"/>
                </w:rPr>
                <w:t>efficace</w:t>
              </w:r>
            </w:ins>
            <w:ins w:id="146" w:author="Monica Brignardello" w:date="2024-07-12T11:36:00Z">
              <w:r w:rsidR="00DE46CC" w:rsidRPr="00DE46CC">
                <w:rPr>
                  <w:rFonts w:ascii="Times New Roman" w:hAnsi="Times New Roman" w:cs="Times New Roman"/>
                  <w:sz w:val="20"/>
                  <w:szCs w:val="20"/>
                </w:rPr>
                <w:t xml:space="preserve"> gestione delle imprese operanti nel settore dello shipping, dell’intermodalità e della logistica.</w:t>
              </w:r>
            </w:ins>
            <w:ins w:id="147" w:author="Monica Brignardello" w:date="2024-07-22T09:12:00Z">
              <w:r>
                <w:rPr>
                  <w:rFonts w:ascii="Times New Roman" w:hAnsi="Times New Roman" w:cs="Times New Roman"/>
                  <w:sz w:val="20"/>
                  <w:szCs w:val="20"/>
                </w:rPr>
                <w:t xml:space="preserve"> </w:t>
              </w:r>
            </w:ins>
          </w:p>
          <w:p w14:paraId="66BB3D4F" w14:textId="77777777" w:rsidR="00485743" w:rsidRDefault="00485743" w:rsidP="00DE46CC">
            <w:pPr>
              <w:spacing w:after="0" w:line="240" w:lineRule="auto"/>
              <w:jc w:val="both"/>
              <w:rPr>
                <w:ins w:id="148" w:author="Monica Brignardello" w:date="2024-09-13T09:51:00Z" w16du:dateUtc="2024-09-13T07:51:00Z"/>
                <w:rFonts w:ascii="Times New Roman" w:hAnsi="Times New Roman" w:cs="Times New Roman"/>
                <w:sz w:val="20"/>
                <w:szCs w:val="20"/>
              </w:rPr>
            </w:pPr>
          </w:p>
          <w:p w14:paraId="37290A91" w14:textId="77777777" w:rsidR="00181ECA" w:rsidRPr="00DB3B4E" w:rsidRDefault="00181ECA" w:rsidP="00DE46CC">
            <w:pPr>
              <w:spacing w:after="0" w:line="240" w:lineRule="auto"/>
              <w:jc w:val="both"/>
              <w:rPr>
                <w:ins w:id="149" w:author="Monica Brignardello" w:date="2024-07-22T16:15:00Z"/>
                <w:rFonts w:ascii="Times New Roman" w:hAnsi="Times New Roman" w:cs="Times New Roman"/>
                <w:sz w:val="20"/>
                <w:szCs w:val="20"/>
              </w:rPr>
            </w:pPr>
          </w:p>
          <w:p w14:paraId="519FDE70" w14:textId="11725AE8" w:rsidR="00DE46CC" w:rsidRDefault="11CDB980" w:rsidP="11CDB980">
            <w:pPr>
              <w:spacing w:after="0" w:line="240" w:lineRule="auto"/>
              <w:jc w:val="both"/>
              <w:rPr>
                <w:ins w:id="150" w:author="Monica Brignardello" w:date="2024-07-22T16:21:00Z"/>
                <w:rFonts w:ascii="Times New Roman" w:eastAsia="Times New Roman" w:hAnsi="Times New Roman" w:cs="Times New Roman"/>
                <w:sz w:val="20"/>
                <w:szCs w:val="20"/>
                <w:lang w:eastAsia="it-IT"/>
              </w:rPr>
            </w:pPr>
            <w:r w:rsidRPr="11CDB980">
              <w:rPr>
                <w:rFonts w:ascii="Times New Roman" w:eastAsia="Times New Roman" w:hAnsi="Times New Roman" w:cs="Times New Roman"/>
                <w:sz w:val="20"/>
                <w:szCs w:val="20"/>
                <w:lang w:eastAsia="it-IT"/>
              </w:rPr>
              <w:t>Tale approccio interdisciplinare va letto in una logica trasversale, concorrendo i vari insegnamenti a fornire conoscenze e comprensione delle tematiche dello shipping e della logistica, nonché del trasporto marittimo di persone e delle crociere. Questi saperi, grazie appunto alla valorizzazione dei profili interdisciplinari, consentono al laureato EMMP di operare nel mondo del lavoro nei campi gestionale, operativo, organizzativo e strategico con estrema flessibilità, essendo in grado di comprendere fenomeni di continua trasformazione.</w:t>
            </w:r>
          </w:p>
          <w:p w14:paraId="3B516EEA" w14:textId="4EA01F20" w:rsidR="00181ECA" w:rsidRDefault="11CDB980" w:rsidP="00DE46CC">
            <w:pPr>
              <w:spacing w:after="0" w:line="240" w:lineRule="auto"/>
              <w:jc w:val="both"/>
              <w:rPr>
                <w:ins w:id="151" w:author="Monica Brignardello" w:date="2024-07-22T16:23:00Z"/>
                <w:rFonts w:ascii="Times New Roman" w:eastAsia="Times New Roman" w:hAnsi="Times New Roman" w:cs="Times New Roman"/>
                <w:sz w:val="20"/>
                <w:szCs w:val="20"/>
                <w:lang w:eastAsia="it-IT"/>
              </w:rPr>
            </w:pPr>
            <w:ins w:id="152" w:author="Monica Brignardello" w:date="2024-07-22T16:21:00Z">
              <w:r w:rsidRPr="11CDB980">
                <w:rPr>
                  <w:rFonts w:ascii="Times New Roman" w:eastAsia="Times New Roman" w:hAnsi="Times New Roman" w:cs="Times New Roman"/>
                  <w:sz w:val="20"/>
                  <w:szCs w:val="20"/>
                  <w:lang w:eastAsia="it-IT"/>
                </w:rPr>
                <w:t>Inolt</w:t>
              </w:r>
            </w:ins>
            <w:ins w:id="153" w:author="Monica Brignardello" w:date="2024-07-22T16:22:00Z">
              <w:r w:rsidRPr="11CDB980">
                <w:rPr>
                  <w:rFonts w:ascii="Times New Roman" w:eastAsia="Times New Roman" w:hAnsi="Times New Roman" w:cs="Times New Roman"/>
                  <w:sz w:val="20"/>
                  <w:szCs w:val="20"/>
                  <w:lang w:eastAsia="it-IT"/>
                </w:rPr>
                <w:t>re, considerata la vocazione internazionale del mercato dello shipping e della logistica, i laureati EMMP</w:t>
              </w:r>
            </w:ins>
            <w:ins w:id="154" w:author="Monica Brignardello" w:date="2024-07-22T16:25:00Z">
              <w:r w:rsidRPr="11CDB980">
                <w:rPr>
                  <w:rFonts w:ascii="Times New Roman" w:eastAsia="Times New Roman" w:hAnsi="Times New Roman" w:cs="Times New Roman"/>
                  <w:sz w:val="20"/>
                  <w:szCs w:val="20"/>
                  <w:lang w:eastAsia="it-IT"/>
                </w:rPr>
                <w:t>, grazie alla presenza nell’offerta formativa di numerosi insegnamenti in lingua inglese</w:t>
              </w:r>
            </w:ins>
            <w:ins w:id="155" w:author="Monica Brignardello" w:date="2024-07-22T16:26:00Z">
              <w:r w:rsidRPr="11CDB980">
                <w:rPr>
                  <w:rFonts w:ascii="Times New Roman" w:eastAsia="Times New Roman" w:hAnsi="Times New Roman" w:cs="Times New Roman"/>
                  <w:sz w:val="20"/>
                  <w:szCs w:val="20"/>
                  <w:lang w:eastAsia="it-IT"/>
                </w:rPr>
                <w:t xml:space="preserve"> e alle opportunità di mobilità internazionale</w:t>
              </w:r>
            </w:ins>
            <w:ins w:id="156" w:author="Monica Brignardello" w:date="2024-07-22T16:25:00Z">
              <w:r w:rsidRPr="11CDB980">
                <w:rPr>
                  <w:rFonts w:ascii="Times New Roman" w:eastAsia="Times New Roman" w:hAnsi="Times New Roman" w:cs="Times New Roman"/>
                  <w:sz w:val="20"/>
                  <w:szCs w:val="20"/>
                  <w:lang w:eastAsia="it-IT"/>
                </w:rPr>
                <w:t xml:space="preserve">, </w:t>
              </w:r>
            </w:ins>
            <w:ins w:id="157" w:author="Monica Brignardello" w:date="2024-07-22T16:26:00Z">
              <w:r w:rsidRPr="11CDB980">
                <w:rPr>
                  <w:rFonts w:ascii="Times New Roman" w:eastAsia="Times New Roman" w:hAnsi="Times New Roman" w:cs="Times New Roman"/>
                  <w:sz w:val="20"/>
                  <w:szCs w:val="20"/>
                  <w:lang w:eastAsia="it-IT"/>
                </w:rPr>
                <w:t>al termine del loro percorso di studi</w:t>
              </w:r>
            </w:ins>
            <w:ins w:id="158" w:author="Monica Brignardello" w:date="2024-07-22T16:25:00Z">
              <w:r w:rsidRPr="11CDB980">
                <w:rPr>
                  <w:rFonts w:ascii="Times New Roman" w:eastAsia="Times New Roman" w:hAnsi="Times New Roman" w:cs="Times New Roman"/>
                  <w:sz w:val="20"/>
                  <w:szCs w:val="20"/>
                  <w:lang w:eastAsia="it-IT"/>
                </w:rPr>
                <w:t xml:space="preserve"> </w:t>
              </w:r>
            </w:ins>
            <w:ins w:id="159" w:author="Monica Brignardello [2]" w:date="2024-07-23T09:01:00Z">
              <w:r w:rsidRPr="11CDB980">
                <w:rPr>
                  <w:rFonts w:ascii="Times New Roman" w:eastAsia="Times New Roman" w:hAnsi="Times New Roman" w:cs="Times New Roman"/>
                  <w:sz w:val="20"/>
                  <w:szCs w:val="20"/>
                  <w:lang w:eastAsia="it-IT"/>
                </w:rPr>
                <w:t xml:space="preserve">sono </w:t>
              </w:r>
            </w:ins>
            <w:ins w:id="160" w:author="Monica Brignardello" w:date="2024-07-22T16:25:00Z">
              <w:r w:rsidRPr="11CDB980">
                <w:rPr>
                  <w:rFonts w:ascii="Times New Roman" w:eastAsia="Times New Roman" w:hAnsi="Times New Roman" w:cs="Times New Roman"/>
                  <w:sz w:val="20"/>
                  <w:szCs w:val="20"/>
                  <w:lang w:eastAsia="it-IT"/>
                </w:rPr>
                <w:t xml:space="preserve">in grado </w:t>
              </w:r>
            </w:ins>
            <w:ins w:id="161" w:author="Monica Brignardello" w:date="2024-07-22T16:22:00Z">
              <w:r w:rsidRPr="11CDB980">
                <w:rPr>
                  <w:rFonts w:ascii="Times New Roman" w:eastAsia="Times New Roman" w:hAnsi="Times New Roman" w:cs="Times New Roman"/>
                  <w:sz w:val="20"/>
                  <w:szCs w:val="20"/>
                  <w:lang w:eastAsia="it-IT"/>
                </w:rPr>
                <w:t xml:space="preserve">di utilizzare fluentemente la lingua inglese, in forma scritta e orale, </w:t>
              </w:r>
            </w:ins>
            <w:ins w:id="162" w:author="Monica Brignardello" w:date="2024-07-22T16:25:00Z">
              <w:r w:rsidRPr="11CDB980">
                <w:rPr>
                  <w:rFonts w:ascii="Times New Roman" w:eastAsia="Times New Roman" w:hAnsi="Times New Roman" w:cs="Times New Roman"/>
                  <w:sz w:val="20"/>
                  <w:szCs w:val="20"/>
                  <w:lang w:eastAsia="it-IT"/>
                </w:rPr>
                <w:t>esprimendosi con un corretto</w:t>
              </w:r>
            </w:ins>
            <w:ins w:id="163" w:author="Monica Brignardello" w:date="2024-07-22T16:23:00Z">
              <w:r w:rsidRPr="11CDB980">
                <w:rPr>
                  <w:rFonts w:ascii="Times New Roman" w:eastAsia="Times New Roman" w:hAnsi="Times New Roman" w:cs="Times New Roman"/>
                  <w:sz w:val="20"/>
                  <w:szCs w:val="20"/>
                  <w:lang w:eastAsia="it-IT"/>
                </w:rPr>
                <w:t xml:space="preserve"> linguaggio tecnico</w:t>
              </w:r>
            </w:ins>
            <w:ins w:id="164" w:author="Monica Brignardello" w:date="2024-07-22T16:24:00Z">
              <w:r w:rsidRPr="11CDB980">
                <w:rPr>
                  <w:rFonts w:ascii="Times New Roman" w:eastAsia="Times New Roman" w:hAnsi="Times New Roman" w:cs="Times New Roman"/>
                  <w:sz w:val="20"/>
                  <w:szCs w:val="20"/>
                  <w:lang w:eastAsia="it-IT"/>
                </w:rPr>
                <w:t>.</w:t>
              </w:r>
            </w:ins>
          </w:p>
          <w:p w14:paraId="3A3C2269" w14:textId="77777777" w:rsidR="005E16E4" w:rsidRPr="00DE46CC" w:rsidRDefault="005E16E4" w:rsidP="00DE46CC">
            <w:pPr>
              <w:spacing w:after="0" w:line="240" w:lineRule="auto"/>
              <w:jc w:val="both"/>
              <w:rPr>
                <w:ins w:id="165" w:author="Monica Brignardello" w:date="2024-09-01T16:04:00Z" w16du:dateUtc="2024-09-01T14:04:00Z"/>
                <w:rFonts w:ascii="Times New Roman" w:eastAsia="Times New Roman" w:hAnsi="Times New Roman" w:cs="Times New Roman"/>
                <w:sz w:val="20"/>
                <w:szCs w:val="20"/>
                <w:lang w:eastAsia="it-IT"/>
              </w:rPr>
            </w:pPr>
          </w:p>
          <w:p w14:paraId="1DBD6DCA" w14:textId="42B81733" w:rsidR="00DE46CC" w:rsidRPr="00DE46CC" w:rsidRDefault="00DE46CC" w:rsidP="00DE46CC">
            <w:pPr>
              <w:spacing w:after="0" w:line="240" w:lineRule="auto"/>
              <w:jc w:val="both"/>
              <w:rPr>
                <w:rFonts w:ascii="Times New Roman" w:eastAsia="Times New Roman" w:hAnsi="Times New Roman" w:cs="Times New Roman"/>
                <w:b/>
                <w:bCs/>
                <w:sz w:val="20"/>
                <w:szCs w:val="20"/>
                <w:lang w:eastAsia="it-IT"/>
              </w:rPr>
            </w:pPr>
            <w:r w:rsidRPr="00DE46CC">
              <w:rPr>
                <w:rFonts w:ascii="Times New Roman" w:eastAsia="Times New Roman" w:hAnsi="Times New Roman" w:cs="Times New Roman"/>
                <w:b/>
                <w:bCs/>
                <w:sz w:val="20"/>
                <w:szCs w:val="20"/>
                <w:lang w:eastAsia="it-IT"/>
              </w:rPr>
              <w:t>Capacità di applicare conoscenza e comprensione</w:t>
            </w:r>
          </w:p>
          <w:p w14:paraId="0729AB0A" w14:textId="288CA029" w:rsidR="00DE46CC" w:rsidRPr="00DE46CC" w:rsidRDefault="11CDB980" w:rsidP="00DE46CC">
            <w:pPr>
              <w:spacing w:after="0" w:line="240" w:lineRule="auto"/>
              <w:jc w:val="both"/>
              <w:rPr>
                <w:ins w:id="166" w:author="Monica Brignardello" w:date="2024-07-12T13:42:00Z"/>
                <w:rFonts w:ascii="Times New Roman" w:hAnsi="Times New Roman" w:cs="Times New Roman"/>
                <w:sz w:val="20"/>
                <w:szCs w:val="20"/>
              </w:rPr>
            </w:pPr>
            <w:ins w:id="167" w:author="Monica Brignardello" w:date="2024-09-12T12:30:00Z">
              <w:r w:rsidRPr="11CDB980">
                <w:rPr>
                  <w:rFonts w:ascii="Times New Roman" w:hAnsi="Times New Roman" w:cs="Times New Roman"/>
                  <w:sz w:val="20"/>
                  <w:szCs w:val="20"/>
                </w:rPr>
                <w:t>I</w:t>
              </w:r>
            </w:ins>
            <w:ins w:id="168" w:author="Monica Brignardello" w:date="2024-09-13T09:51:00Z" w16du:dateUtc="2024-09-13T07:51:00Z">
              <w:r w:rsidR="00485743">
                <w:rPr>
                  <w:rFonts w:ascii="Times New Roman" w:hAnsi="Times New Roman" w:cs="Times New Roman"/>
                  <w:sz w:val="20"/>
                  <w:szCs w:val="20"/>
                </w:rPr>
                <w:t xml:space="preserve"> </w:t>
              </w:r>
            </w:ins>
            <w:ins w:id="169" w:author="Monica Brignardello" w:date="2024-07-12T13:42:00Z">
              <w:r w:rsidRPr="11CDB980">
                <w:rPr>
                  <w:rFonts w:ascii="Times New Roman" w:hAnsi="Times New Roman" w:cs="Times New Roman"/>
                  <w:sz w:val="20"/>
                  <w:szCs w:val="20"/>
                </w:rPr>
                <w:t>laureati EMMP sono capaci di utilizzare</w:t>
              </w:r>
            </w:ins>
            <w:ins w:id="170" w:author="Monica Brignardello" w:date="2024-07-22T09:41:00Z">
              <w:r w:rsidRPr="11CDB980">
                <w:rPr>
                  <w:rFonts w:ascii="Times New Roman" w:hAnsi="Times New Roman" w:cs="Times New Roman"/>
                  <w:sz w:val="20"/>
                  <w:szCs w:val="20"/>
                </w:rPr>
                <w:t xml:space="preserve"> </w:t>
              </w:r>
            </w:ins>
            <w:ins w:id="171" w:author="Monica Brignardello" w:date="2024-07-12T13:42:00Z">
              <w:r w:rsidRPr="11CDB980">
                <w:rPr>
                  <w:rFonts w:ascii="Times New Roman" w:hAnsi="Times New Roman" w:cs="Times New Roman"/>
                  <w:sz w:val="20"/>
                  <w:szCs w:val="20"/>
                </w:rPr>
                <w:t>con efficacia le metodologie delle scienze economico-aziendali per analizzare le dinamiche dell</w:t>
              </w:r>
            </w:ins>
            <w:ins w:id="172" w:author="Monica Brignardello" w:date="2024-07-22T09:13:00Z">
              <w:r w:rsidRPr="11CDB980">
                <w:rPr>
                  <w:rFonts w:ascii="Times New Roman" w:hAnsi="Times New Roman" w:cs="Times New Roman"/>
                  <w:sz w:val="20"/>
                  <w:szCs w:val="20"/>
                </w:rPr>
                <w:t>’</w:t>
              </w:r>
            </w:ins>
            <w:ins w:id="173" w:author="Monica Brignardello" w:date="2024-07-12T13:42:00Z">
              <w:r w:rsidRPr="11CDB980">
                <w:rPr>
                  <w:rFonts w:ascii="Times New Roman" w:hAnsi="Times New Roman" w:cs="Times New Roman"/>
                  <w:sz w:val="20"/>
                  <w:szCs w:val="20"/>
                </w:rPr>
                <w:t>ambiente marittimo-portuale, per risolvere i problemi gestionali, amministrativi e organizzativi all</w:t>
              </w:r>
            </w:ins>
            <w:ins w:id="174" w:author="Monica Brignardello" w:date="2024-07-22T09:13:00Z">
              <w:r w:rsidRPr="11CDB980">
                <w:rPr>
                  <w:rFonts w:ascii="Times New Roman" w:hAnsi="Times New Roman" w:cs="Times New Roman"/>
                  <w:sz w:val="20"/>
                  <w:szCs w:val="20"/>
                </w:rPr>
                <w:t>’</w:t>
              </w:r>
            </w:ins>
            <w:ins w:id="175" w:author="Monica Brignardello" w:date="2024-07-12T13:42:00Z">
              <w:r w:rsidRPr="11CDB980">
                <w:rPr>
                  <w:rFonts w:ascii="Times New Roman" w:hAnsi="Times New Roman" w:cs="Times New Roman"/>
                  <w:sz w:val="20"/>
                  <w:szCs w:val="20"/>
                </w:rPr>
                <w:t xml:space="preserve">interno di strutture complesse in una prospettiva dinamica, tenendo conto della globalizzazione economico-sociale, della continua innovazione di prodotto e processo, della sostenibilità economica, ambientale e sociale. </w:t>
              </w:r>
              <w:proofErr w:type="gramStart"/>
              <w:r w:rsidRPr="11CDB980">
                <w:rPr>
                  <w:rFonts w:ascii="Times New Roman" w:hAnsi="Times New Roman" w:cs="Times New Roman"/>
                  <w:sz w:val="20"/>
                  <w:szCs w:val="20"/>
                </w:rPr>
                <w:t>Inoltre</w:t>
              </w:r>
              <w:proofErr w:type="gramEnd"/>
              <w:r w:rsidRPr="11CDB980">
                <w:rPr>
                  <w:rFonts w:ascii="Times New Roman" w:hAnsi="Times New Roman" w:cs="Times New Roman"/>
                  <w:sz w:val="20"/>
                  <w:szCs w:val="20"/>
                </w:rPr>
                <w:t xml:space="preserve"> essi sanno valutare gli effetti delle misure di indirizzo strategico, di governo, di gestione, di programmazione e controllo della gestione e l</w:t>
              </w:r>
            </w:ins>
            <w:ins w:id="176" w:author="Monica Brignardello" w:date="2024-07-22T09:13:00Z">
              <w:r w:rsidRPr="11CDB980">
                <w:rPr>
                  <w:rFonts w:ascii="Times New Roman" w:hAnsi="Times New Roman" w:cs="Times New Roman"/>
                  <w:sz w:val="20"/>
                  <w:szCs w:val="20"/>
                </w:rPr>
                <w:t>’</w:t>
              </w:r>
            </w:ins>
            <w:ins w:id="177" w:author="Monica Brignardello" w:date="2024-07-12T13:42:00Z">
              <w:r w:rsidRPr="11CDB980">
                <w:rPr>
                  <w:rFonts w:ascii="Times New Roman" w:hAnsi="Times New Roman" w:cs="Times New Roman"/>
                  <w:sz w:val="20"/>
                  <w:szCs w:val="20"/>
                </w:rPr>
                <w:t xml:space="preserve">impatto di progetti aziendali di </w:t>
              </w:r>
            </w:ins>
            <w:ins w:id="178" w:author="Monica Brignardello" w:date="2024-09-01T16:05:00Z">
              <w:r w:rsidRPr="11CDB980">
                <w:rPr>
                  <w:rFonts w:ascii="Times New Roman" w:hAnsi="Times New Roman" w:cs="Times New Roman"/>
                  <w:sz w:val="20"/>
                  <w:szCs w:val="20"/>
                </w:rPr>
                <w:t>breve</w:t>
              </w:r>
            </w:ins>
            <w:ins w:id="179" w:author="Monica Brignardello" w:date="2024-07-12T13:42:00Z">
              <w:r w:rsidRPr="11CDB980">
                <w:rPr>
                  <w:rFonts w:ascii="Times New Roman" w:hAnsi="Times New Roman" w:cs="Times New Roman"/>
                  <w:sz w:val="20"/>
                  <w:szCs w:val="20"/>
                </w:rPr>
                <w:t xml:space="preserve">, medio e </w:t>
              </w:r>
            </w:ins>
            <w:ins w:id="180" w:author="Monica Brignardello" w:date="2024-09-01T16:05:00Z">
              <w:r w:rsidRPr="11CDB980">
                <w:rPr>
                  <w:rFonts w:ascii="Times New Roman" w:hAnsi="Times New Roman" w:cs="Times New Roman"/>
                  <w:sz w:val="20"/>
                  <w:szCs w:val="20"/>
                </w:rPr>
                <w:t>lungo</w:t>
              </w:r>
            </w:ins>
            <w:ins w:id="181" w:author="Monica Brignardello" w:date="2024-07-12T13:42:00Z">
              <w:r w:rsidRPr="11CDB980">
                <w:rPr>
                  <w:rFonts w:ascii="Times New Roman" w:hAnsi="Times New Roman" w:cs="Times New Roman"/>
                  <w:sz w:val="20"/>
                  <w:szCs w:val="20"/>
                </w:rPr>
                <w:t xml:space="preserve"> periodo, calati nei diversi contesti territoriali, nazionali e internazionali che caratterizzano il settore dello shipping.</w:t>
              </w:r>
            </w:ins>
            <w:ins w:id="182" w:author="Monica Brignardello" w:date="2024-07-22T11:24:00Z">
              <w:r w:rsidRPr="11CDB980">
                <w:rPr>
                  <w:rFonts w:ascii="Times New Roman" w:hAnsi="Times New Roman" w:cs="Times New Roman"/>
                  <w:sz w:val="20"/>
                  <w:szCs w:val="20"/>
                </w:rPr>
                <w:t xml:space="preserve"> </w:t>
              </w:r>
            </w:ins>
          </w:p>
          <w:p w14:paraId="2BC202D0" w14:textId="110C42A5" w:rsidR="00F108BF" w:rsidRPr="00DB3B4E" w:rsidRDefault="11CDB980" w:rsidP="00C96940">
            <w:pPr>
              <w:spacing w:after="0" w:line="240" w:lineRule="auto"/>
              <w:jc w:val="both"/>
              <w:rPr>
                <w:rFonts w:ascii="Times New Roman" w:eastAsia="Times New Roman" w:hAnsi="Times New Roman" w:cs="Times New Roman"/>
                <w:sz w:val="20"/>
                <w:szCs w:val="20"/>
                <w:lang w:eastAsia="it-IT"/>
              </w:rPr>
            </w:pPr>
            <w:r w:rsidRPr="11CDB980">
              <w:rPr>
                <w:rFonts w:ascii="Times New Roman" w:eastAsia="Times New Roman" w:hAnsi="Times New Roman" w:cs="Times New Roman"/>
                <w:sz w:val="20"/>
                <w:szCs w:val="20"/>
                <w:lang w:eastAsia="it-IT"/>
              </w:rPr>
              <w:t xml:space="preserve">La capacità di applicare conoscenze e comprensione viene acquisita e accertata anche grazie a lavori individuali e di gruppo finalizzati alla partecipazione attiva e propositiva da parte degli studenti e alla capacità di elaborazione autonoma dei risultati del lavoro svolto. </w:t>
            </w:r>
          </w:p>
        </w:tc>
      </w:tr>
      <w:tr w:rsidR="00DE46CC" w:rsidRPr="008779ED" w14:paraId="35A92B16" w14:textId="77777777" w:rsidTr="11CDB980">
        <w:trPr>
          <w:trHeight w:val="6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977040" w14:textId="77777777" w:rsidR="00DE46CC" w:rsidRPr="008779ED" w:rsidRDefault="00DE46CC" w:rsidP="00DE46CC">
            <w:pPr>
              <w:spacing w:after="0" w:line="240" w:lineRule="auto"/>
              <w:jc w:val="center"/>
              <w:rPr>
                <w:rFonts w:ascii="Times New Roman" w:eastAsia="Times New Roman" w:hAnsi="Times New Roman" w:cs="Times New Roman"/>
                <w:b/>
                <w:bCs/>
                <w:sz w:val="20"/>
                <w:szCs w:val="20"/>
                <w:lang w:eastAsia="it-IT"/>
              </w:rPr>
            </w:pPr>
            <w:r w:rsidRPr="008779ED">
              <w:rPr>
                <w:rFonts w:ascii="Times New Roman" w:eastAsia="Times New Roman" w:hAnsi="Times New Roman" w:cs="Times New Roman"/>
                <w:b/>
                <w:bCs/>
                <w:sz w:val="20"/>
                <w:szCs w:val="20"/>
                <w:lang w:eastAsia="it-IT"/>
              </w:rPr>
              <w:t>quadro A4.c</w:t>
            </w:r>
          </w:p>
        </w:tc>
        <w:tc>
          <w:tcPr>
            <w:tcW w:w="2579" w:type="dxa"/>
            <w:tcBorders>
              <w:top w:val="nil"/>
              <w:left w:val="nil"/>
              <w:bottom w:val="single" w:sz="4" w:space="0" w:color="auto"/>
              <w:right w:val="single" w:sz="4" w:space="0" w:color="auto"/>
            </w:tcBorders>
            <w:shd w:val="clear" w:color="auto" w:fill="auto"/>
            <w:vAlign w:val="center"/>
            <w:hideMark/>
          </w:tcPr>
          <w:p w14:paraId="4AB9FE06" w14:textId="77777777" w:rsidR="00DE46CC" w:rsidRDefault="00DE46CC" w:rsidP="00DE46CC">
            <w:pPr>
              <w:spacing w:after="0" w:line="240" w:lineRule="auto"/>
              <w:jc w:val="center"/>
              <w:rPr>
                <w:rFonts w:ascii="Times New Roman" w:eastAsia="Times New Roman" w:hAnsi="Times New Roman" w:cs="Times New Roman"/>
                <w:b/>
                <w:bCs/>
                <w:sz w:val="20"/>
                <w:szCs w:val="20"/>
                <w:lang w:eastAsia="it-IT"/>
              </w:rPr>
            </w:pPr>
          </w:p>
          <w:p w14:paraId="5C52FD8D" w14:textId="77777777" w:rsidR="00DE46CC" w:rsidRDefault="00DE46CC" w:rsidP="00DE46CC">
            <w:pPr>
              <w:spacing w:after="0" w:line="240" w:lineRule="auto"/>
              <w:jc w:val="center"/>
              <w:rPr>
                <w:rFonts w:ascii="Times New Roman" w:eastAsia="Times New Roman" w:hAnsi="Times New Roman" w:cs="Times New Roman"/>
                <w:b/>
                <w:bCs/>
                <w:sz w:val="20"/>
                <w:szCs w:val="20"/>
                <w:lang w:eastAsia="it-IT"/>
              </w:rPr>
            </w:pPr>
            <w:r w:rsidRPr="00DB3B4E">
              <w:rPr>
                <w:rFonts w:ascii="Times New Roman" w:eastAsia="Times New Roman" w:hAnsi="Times New Roman" w:cs="Times New Roman"/>
                <w:b/>
                <w:bCs/>
                <w:sz w:val="20"/>
                <w:szCs w:val="20"/>
                <w:lang w:eastAsia="it-IT"/>
              </w:rPr>
              <w:t>autonomia di giudizio</w:t>
            </w:r>
            <w:r w:rsidRPr="00DB3B4E">
              <w:rPr>
                <w:rFonts w:ascii="Times New Roman" w:eastAsia="Times New Roman" w:hAnsi="Times New Roman" w:cs="Times New Roman"/>
                <w:b/>
                <w:bCs/>
                <w:sz w:val="20"/>
                <w:szCs w:val="20"/>
                <w:lang w:eastAsia="it-IT"/>
              </w:rPr>
              <w:br/>
              <w:t>abilità comunicative</w:t>
            </w:r>
            <w:r w:rsidRPr="00DB3B4E">
              <w:rPr>
                <w:rFonts w:ascii="Times New Roman" w:eastAsia="Times New Roman" w:hAnsi="Times New Roman" w:cs="Times New Roman"/>
                <w:b/>
                <w:bCs/>
                <w:sz w:val="20"/>
                <w:szCs w:val="20"/>
                <w:lang w:eastAsia="it-IT"/>
              </w:rPr>
              <w:br/>
              <w:t>capacità di apprendimento</w:t>
            </w:r>
          </w:p>
          <w:p w14:paraId="76D5EE19" w14:textId="77777777" w:rsidR="00DE46CC" w:rsidRPr="008779ED" w:rsidRDefault="00DE46CC" w:rsidP="00DE46CC">
            <w:pPr>
              <w:spacing w:after="0" w:line="240" w:lineRule="auto"/>
              <w:jc w:val="center"/>
              <w:rPr>
                <w:rFonts w:ascii="Times New Roman" w:eastAsia="Times New Roman" w:hAnsi="Times New Roman" w:cs="Times New Roman"/>
                <w:b/>
                <w:bCs/>
                <w:sz w:val="20"/>
                <w:szCs w:val="20"/>
                <w:lang w:eastAsia="it-IT"/>
              </w:rPr>
            </w:pPr>
          </w:p>
        </w:tc>
        <w:tc>
          <w:tcPr>
            <w:tcW w:w="5245" w:type="dxa"/>
            <w:tcBorders>
              <w:top w:val="nil"/>
              <w:left w:val="nil"/>
              <w:bottom w:val="single" w:sz="4" w:space="0" w:color="auto"/>
              <w:right w:val="single" w:sz="4" w:space="0" w:color="auto"/>
            </w:tcBorders>
          </w:tcPr>
          <w:p w14:paraId="0234C7C0" w14:textId="77777777" w:rsidR="00D91197" w:rsidRPr="00D91197" w:rsidRDefault="00D91197" w:rsidP="00D91197">
            <w:pPr>
              <w:spacing w:after="0" w:line="240" w:lineRule="auto"/>
              <w:jc w:val="both"/>
              <w:rPr>
                <w:rFonts w:ascii="Times New Roman" w:eastAsia="Times New Roman" w:hAnsi="Times New Roman" w:cs="Times New Roman"/>
                <w:b/>
                <w:bCs/>
                <w:sz w:val="20"/>
                <w:szCs w:val="20"/>
                <w:lang w:eastAsia="it-IT"/>
              </w:rPr>
            </w:pPr>
            <w:r w:rsidRPr="00D91197">
              <w:rPr>
                <w:rFonts w:ascii="Times New Roman" w:eastAsia="Times New Roman" w:hAnsi="Times New Roman" w:cs="Times New Roman"/>
                <w:b/>
                <w:bCs/>
                <w:sz w:val="20"/>
                <w:szCs w:val="20"/>
                <w:lang w:eastAsia="it-IT"/>
              </w:rPr>
              <w:t>Autonomia di giudizio</w:t>
            </w:r>
          </w:p>
          <w:p w14:paraId="3DDFC9FF" w14:textId="080FC4CA"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xml:space="preserve">Le tematiche introdotte nel percorso formativo del Corso di Laurea magistrale in Economia e Management Marittimo e Portuale consentono allo studente di sviluppare un'elevata capacità di </w:t>
            </w:r>
            <w:proofErr w:type="spellStart"/>
            <w:r w:rsidRPr="00D91197">
              <w:rPr>
                <w:rFonts w:ascii="Times New Roman" w:hAnsi="Times New Roman" w:cs="Times New Roman"/>
                <w:color w:val="000000"/>
                <w:sz w:val="20"/>
                <w:szCs w:val="20"/>
                <w:shd w:val="clear" w:color="auto" w:fill="FFFFFF" w:themeFill="background1"/>
              </w:rPr>
              <w:t>problem</w:t>
            </w:r>
            <w:proofErr w:type="spellEnd"/>
            <w:r w:rsidRPr="00D91197">
              <w:rPr>
                <w:rFonts w:ascii="Times New Roman" w:hAnsi="Times New Roman" w:cs="Times New Roman"/>
                <w:color w:val="000000"/>
                <w:sz w:val="20"/>
                <w:szCs w:val="20"/>
                <w:shd w:val="clear" w:color="auto" w:fill="FFFFFF" w:themeFill="background1"/>
              </w:rPr>
              <w:t xml:space="preserve"> solving basata sulla raccolta, analisi e interpretazione dei dati che più tipicamente</w:t>
            </w:r>
            <w:r w:rsidR="00BE5560" w:rsidRPr="00DB3B4E">
              <w:rPr>
                <w:rFonts w:ascii="Times New Roman" w:hAnsi="Times New Roman" w:cs="Times New Roman"/>
                <w:color w:val="000000"/>
                <w:sz w:val="20"/>
                <w:szCs w:val="20"/>
              </w:rPr>
              <w:t xml:space="preserve"> </w:t>
            </w:r>
            <w:r w:rsidRPr="00D91197">
              <w:rPr>
                <w:rFonts w:ascii="Times New Roman" w:hAnsi="Times New Roman" w:cs="Times New Roman"/>
                <w:color w:val="000000"/>
                <w:sz w:val="20"/>
                <w:szCs w:val="20"/>
                <w:shd w:val="clear" w:color="auto" w:fill="FFFFFF" w:themeFill="background1"/>
              </w:rPr>
              <w:t>coinvolgono il management delle aziende operanti nel settore marittimo-portuale e di acquisire una professionalità che gli permetta di esprimere giudizi autonomi sulla governance aziendale e, più in generale, sul contesto socio-economico in cui l'azienda opera.</w:t>
            </w:r>
          </w:p>
          <w:p w14:paraId="4D550CC9" w14:textId="77777777"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L'autonomia di giudizio è supportata da una solida base di conoscenze acquisite nel percorso formativo che completano un profilo professionale capace di interagire con le mutevoli caratteristiche del settore economico marittimo-portuale e di affrontare in modo critico tematiche di particolare rilievo.</w:t>
            </w:r>
          </w:p>
          <w:p w14:paraId="52D860FF" w14:textId="77777777"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Nel piano di studi trovano collocazione anche specifici insegnamenti che favoriscono la capacità di lavorare in gruppo, la capacità di selezionare le informazioni rilevanti, la definizione collegiale delle strategie, la giustificazione, anche dialettica, delle scelte effettuate, la presa di coscienza delle implicazioni anche sociali delle azioni intraprese.</w:t>
            </w:r>
          </w:p>
          <w:p w14:paraId="520DF8A4" w14:textId="77777777"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Detti obiettivi sono perseguiti attraverso presentazioni a piccoli gruppi di studio di casi reali da parte degli studenti all'aula intera ed al docente, attività di laboratorio, esercitazioni, studio di casi aziendali, attività di stimolo e critica in aula a seguito delle testimonianze dal mondo dell'impresa e delle professioni (ad esempio presentazione di casi reali e richiesta di analisi di possibili soluzioni alternative) e la valutazione della partecipazione attiva ai seminari di approfondimento e feed back rispetto alle soluzioni proposte dagli studenti ai problemi reali da risolvere.</w:t>
            </w:r>
          </w:p>
          <w:p w14:paraId="7D089BE4" w14:textId="77777777"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Il raggiungimento degli obiettivi formativi è verificato altresì nell'ambito della valutazione finale delle varie attività formative e dell'elaborato finale/tesi.</w:t>
            </w:r>
          </w:p>
          <w:p w14:paraId="4E5184BF" w14:textId="77777777" w:rsidR="00D91197" w:rsidRPr="00D91197" w:rsidRDefault="00D91197" w:rsidP="00D91197">
            <w:pPr>
              <w:spacing w:after="0" w:line="240" w:lineRule="auto"/>
              <w:jc w:val="both"/>
              <w:rPr>
                <w:rFonts w:ascii="Times New Roman" w:hAnsi="Times New Roman" w:cs="Times New Roman"/>
                <w:color w:val="000000"/>
                <w:sz w:val="20"/>
                <w:szCs w:val="20"/>
                <w:shd w:val="clear" w:color="auto" w:fill="DFDFDF"/>
              </w:rPr>
            </w:pPr>
          </w:p>
          <w:p w14:paraId="285E643C" w14:textId="3966851B" w:rsidR="00D91197" w:rsidRPr="00D91197" w:rsidRDefault="00D91197" w:rsidP="00D91197">
            <w:pPr>
              <w:shd w:val="clear" w:color="auto" w:fill="FFFFFF" w:themeFill="background1"/>
              <w:spacing w:after="0" w:line="240" w:lineRule="auto"/>
              <w:jc w:val="both"/>
              <w:rPr>
                <w:rFonts w:ascii="Times New Roman" w:hAnsi="Times New Roman" w:cs="Times New Roman"/>
                <w:b/>
                <w:bCs/>
                <w:color w:val="000000"/>
                <w:sz w:val="20"/>
                <w:szCs w:val="20"/>
                <w:shd w:val="clear" w:color="auto" w:fill="DFDFDF"/>
              </w:rPr>
            </w:pPr>
            <w:r w:rsidRPr="00D91197">
              <w:rPr>
                <w:rFonts w:ascii="Times New Roman" w:hAnsi="Times New Roman" w:cs="Times New Roman"/>
                <w:b/>
                <w:bCs/>
                <w:color w:val="000000"/>
                <w:sz w:val="20"/>
                <w:szCs w:val="20"/>
                <w:shd w:val="clear" w:color="auto" w:fill="FFFFFF" w:themeFill="background1"/>
              </w:rPr>
              <w:t>Abilità comunicative</w:t>
            </w:r>
          </w:p>
          <w:p w14:paraId="48382B43" w14:textId="77777777" w:rsidR="00D91197" w:rsidRPr="00D91197" w:rsidRDefault="00D91197" w:rsidP="00D91197">
            <w:pPr>
              <w:spacing w:after="0" w:line="240" w:lineRule="auto"/>
              <w:jc w:val="both"/>
              <w:rPr>
                <w:rFonts w:ascii="Times New Roman" w:hAnsi="Times New Roman" w:cs="Times New Roman"/>
                <w:color w:val="000000"/>
                <w:sz w:val="20"/>
                <w:szCs w:val="20"/>
                <w:shd w:val="clear" w:color="auto" w:fill="DFDFDF"/>
              </w:rPr>
            </w:pPr>
            <w:proofErr w:type="gramStart"/>
            <w:r w:rsidRPr="00D91197">
              <w:rPr>
                <w:rFonts w:ascii="Times New Roman" w:hAnsi="Times New Roman" w:cs="Times New Roman"/>
                <w:color w:val="000000"/>
                <w:sz w:val="20"/>
                <w:szCs w:val="20"/>
                <w:shd w:val="clear" w:color="auto" w:fill="FFFFFF" w:themeFill="background1"/>
              </w:rPr>
              <w:t>II</w:t>
            </w:r>
            <w:proofErr w:type="gramEnd"/>
            <w:r w:rsidRPr="00D91197">
              <w:rPr>
                <w:rFonts w:ascii="Times New Roman" w:hAnsi="Times New Roman" w:cs="Times New Roman"/>
                <w:color w:val="000000"/>
                <w:sz w:val="20"/>
                <w:szCs w:val="20"/>
                <w:shd w:val="clear" w:color="auto" w:fill="FFFFFF" w:themeFill="background1"/>
              </w:rPr>
              <w:t xml:space="preserve"> Corso di studio magistrale in Economia e Management Marittimo e Portuale prevede di sviluppare un profilo di laureato con elevate capacità comunicative nelle tematiche affrontate nel percorso formativo. Il laureato è pertanto in grado di comunicare in modo chiaro e lineare contenuti, informazioni e proposte ad interlocutori specialisti e non specialisti.</w:t>
            </w:r>
          </w:p>
          <w:p w14:paraId="222B345F" w14:textId="77777777" w:rsidR="005E16E4" w:rsidRDefault="005E16E4" w:rsidP="00D91197">
            <w:pPr>
              <w:spacing w:after="0" w:line="240" w:lineRule="auto"/>
              <w:jc w:val="both"/>
              <w:rPr>
                <w:ins w:id="183" w:author="Monica Brignardello" w:date="2024-09-01T16:07:00Z" w16du:dateUtc="2024-09-01T14:07:00Z"/>
                <w:rFonts w:ascii="Times New Roman" w:hAnsi="Times New Roman" w:cs="Times New Roman"/>
                <w:color w:val="000000"/>
                <w:sz w:val="20"/>
                <w:szCs w:val="20"/>
                <w:shd w:val="clear" w:color="auto" w:fill="FFFFFF" w:themeFill="background1"/>
              </w:rPr>
            </w:pPr>
          </w:p>
          <w:p w14:paraId="5126678A" w14:textId="77777777" w:rsidR="005E16E4" w:rsidRDefault="005E16E4" w:rsidP="00D91197">
            <w:pPr>
              <w:spacing w:after="0" w:line="240" w:lineRule="auto"/>
              <w:jc w:val="both"/>
              <w:rPr>
                <w:ins w:id="184" w:author="Monica Brignardello" w:date="2024-09-01T16:07:00Z" w16du:dateUtc="2024-09-01T14:07:00Z"/>
                <w:rFonts w:ascii="Times New Roman" w:hAnsi="Times New Roman" w:cs="Times New Roman"/>
                <w:color w:val="000000"/>
                <w:sz w:val="20"/>
                <w:szCs w:val="20"/>
                <w:shd w:val="clear" w:color="auto" w:fill="FFFFFF" w:themeFill="background1"/>
              </w:rPr>
            </w:pPr>
          </w:p>
          <w:p w14:paraId="611C3A78" w14:textId="1B87DA1A" w:rsidR="005E16E4" w:rsidRDefault="005E16E4" w:rsidP="11CDB980">
            <w:pPr>
              <w:spacing w:after="0" w:line="240" w:lineRule="auto"/>
              <w:jc w:val="both"/>
              <w:rPr>
                <w:ins w:id="185" w:author="Monica Brignardello" w:date="2024-09-01T16:07:00Z" w16du:dateUtc="2024-09-01T14:07:00Z"/>
                <w:rFonts w:ascii="Times New Roman" w:hAnsi="Times New Roman" w:cs="Times New Roman"/>
                <w:color w:val="000000"/>
                <w:sz w:val="20"/>
                <w:szCs w:val="20"/>
                <w:shd w:val="clear" w:color="auto" w:fill="FFFFFF" w:themeFill="background1"/>
              </w:rPr>
            </w:pPr>
          </w:p>
          <w:p w14:paraId="37F27284" w14:textId="179BBF13" w:rsidR="11CDB980" w:rsidRDefault="11CDB980" w:rsidP="11CDB980">
            <w:pPr>
              <w:spacing w:after="0" w:line="240" w:lineRule="auto"/>
              <w:jc w:val="both"/>
              <w:rPr>
                <w:rFonts w:ascii="Times New Roman" w:hAnsi="Times New Roman" w:cs="Times New Roman"/>
                <w:color w:val="000000" w:themeColor="text1"/>
                <w:sz w:val="20"/>
                <w:szCs w:val="20"/>
              </w:rPr>
            </w:pPr>
          </w:p>
          <w:p w14:paraId="6C1513A2" w14:textId="2BC7976A" w:rsidR="00D91197" w:rsidRPr="00D91197" w:rsidRDefault="00D91197" w:rsidP="11CDB980">
            <w:pPr>
              <w:spacing w:after="0" w:line="240" w:lineRule="auto"/>
              <w:jc w:val="both"/>
              <w:rPr>
                <w:rFonts w:ascii="Times New Roman" w:hAnsi="Times New Roman" w:cs="Times New Roman"/>
                <w:color w:val="000000" w:themeColor="text1"/>
                <w:sz w:val="20"/>
                <w:szCs w:val="20"/>
              </w:rPr>
            </w:pPr>
            <w:r w:rsidRPr="00D91197">
              <w:rPr>
                <w:rFonts w:ascii="Times New Roman" w:hAnsi="Times New Roman" w:cs="Times New Roman"/>
                <w:color w:val="000000"/>
                <w:sz w:val="20"/>
                <w:szCs w:val="20"/>
                <w:shd w:val="clear" w:color="auto" w:fill="FFFFFF" w:themeFill="background1"/>
              </w:rPr>
              <w:t xml:space="preserve">Le abilità comunicative sono sviluppate particolarmente in occasione delle attività formative che prevedono la preparazione e la presentazione orale di relazioni e documenti scritti. </w:t>
            </w:r>
          </w:p>
          <w:p w14:paraId="2DE07E89" w14:textId="4D4EBFAD" w:rsidR="00D91197" w:rsidRPr="00D91197" w:rsidRDefault="00D91197" w:rsidP="00D91197">
            <w:pPr>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L'acquisizione di tali abilità avviene inoltre mediante:</w:t>
            </w:r>
          </w:p>
          <w:p w14:paraId="18631567" w14:textId="77777777"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la partecipazione ad attività seminariali, anche interdisciplinari, svolte da gruppi di studenti su argomenti specifici nell'ambito degli insegnamenti maggiormente caratterizzanti</w:t>
            </w:r>
          </w:p>
          <w:p w14:paraId="2C38DCC5" w14:textId="77777777"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la discussione all'interno di gruppi di lavoro guidati dai docenti</w:t>
            </w:r>
          </w:p>
          <w:p w14:paraId="1C7A4EEE" w14:textId="77777777"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la partecipazione a stage</w:t>
            </w:r>
          </w:p>
          <w:p w14:paraId="1B32C061" w14:textId="77777777"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lo svolgimento di periodi di studio all'estero, nell'ambito del programma Scambi internazionali</w:t>
            </w:r>
          </w:p>
          <w:p w14:paraId="050AFA65" w14:textId="77777777" w:rsid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FFFFFF" w:themeFill="background1"/>
              </w:rPr>
            </w:pPr>
            <w:r w:rsidRPr="00D91197">
              <w:rPr>
                <w:rFonts w:ascii="Times New Roman" w:hAnsi="Times New Roman" w:cs="Times New Roman"/>
                <w:color w:val="000000"/>
                <w:sz w:val="20"/>
                <w:szCs w:val="20"/>
                <w:shd w:val="clear" w:color="auto" w:fill="FFFFFF" w:themeFill="background1"/>
              </w:rPr>
              <w:t>- l'esposizione finale della tesi di fronte ad una Commissione di docenti</w:t>
            </w:r>
          </w:p>
          <w:p w14:paraId="5633766A" w14:textId="77777777" w:rsidR="00DC75CD" w:rsidRDefault="00DC75CD"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FFFFFF" w:themeFill="background1"/>
              </w:rPr>
            </w:pPr>
          </w:p>
          <w:p w14:paraId="2D0A40F3" w14:textId="17432E62" w:rsidR="00D91197" w:rsidRPr="00D91197" w:rsidRDefault="00D91197" w:rsidP="00D91197">
            <w:pPr>
              <w:shd w:val="clear" w:color="auto" w:fill="FFFFFF" w:themeFill="background1"/>
              <w:spacing w:after="0" w:line="240" w:lineRule="auto"/>
              <w:jc w:val="both"/>
              <w:rPr>
                <w:rFonts w:ascii="Times New Roman" w:hAnsi="Times New Roman" w:cs="Times New Roman"/>
                <w:b/>
                <w:bCs/>
                <w:color w:val="000000"/>
                <w:sz w:val="20"/>
                <w:szCs w:val="20"/>
                <w:shd w:val="clear" w:color="auto" w:fill="DFDFDF"/>
              </w:rPr>
            </w:pPr>
            <w:r w:rsidRPr="00D91197">
              <w:rPr>
                <w:rFonts w:ascii="Times New Roman" w:hAnsi="Times New Roman" w:cs="Times New Roman"/>
                <w:b/>
                <w:bCs/>
                <w:color w:val="000000"/>
                <w:sz w:val="20"/>
                <w:szCs w:val="20"/>
                <w:shd w:val="clear" w:color="auto" w:fill="FFFFFF" w:themeFill="background1"/>
              </w:rPr>
              <w:t>Capacità di apprendimento</w:t>
            </w:r>
          </w:p>
          <w:p w14:paraId="7D6A6CE3" w14:textId="77777777" w:rsidR="00D91197" w:rsidRPr="00D91197" w:rsidRDefault="00D91197" w:rsidP="00D91197">
            <w:pPr>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La capacità di apprendimento, intesa anche come capacità degli studenti del Corso di studio magistrale in Economia e Management Marittimo e Portuale di approfondire in modo autonomo le tematiche affrontate nel percorso formativo, viene sviluppata principalmente attraverso i seguenti strumenti:</w:t>
            </w:r>
          </w:p>
          <w:p w14:paraId="76E02CA9" w14:textId="77777777"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coordinamento didattico interdisciplinare degli insegnamenti facenti parte del piano di studio in modo da consentire un apprendimento continuo delle dinamiche del settore dello shipping in costante evoluzione</w:t>
            </w:r>
          </w:p>
          <w:p w14:paraId="111E3453" w14:textId="77777777"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impostazione di rigore metodologico degli insegnamenti per aiutare lo studente a sviluppare un ragionamento logico che, a seguito di precise ipotesi, porti alla conseguente dimostrazione di una tesi, nonché ad individuare criticità e possibili soluzioni</w:t>
            </w:r>
          </w:p>
          <w:p w14:paraId="4ECA2167" w14:textId="77777777" w:rsidR="00D91197" w:rsidRPr="00D91197" w:rsidRDefault="00D91197" w:rsidP="00D91197">
            <w:pPr>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particolare rilievo attribuito, durante il percorso formativo, al lavoro personale dello studente attraverso un giusto equilibrio tra le ore di didattica frontale e le ore di studio individuale durante le quali lo studente può esercitare la propria autonomia, concorrendo allo sviluppo delle sue capacità di apprendimento</w:t>
            </w:r>
          </w:p>
          <w:p w14:paraId="3B7050AC" w14:textId="77777777" w:rsidR="00D91197" w:rsidRPr="00D91197" w:rsidRDefault="00D91197" w:rsidP="00D91197">
            <w:pPr>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attività tutoriali mirate allo scopo di migliorare i metodi di studio degli studenti in difficoltà</w:t>
            </w:r>
          </w:p>
          <w:p w14:paraId="5ED3B1AC" w14:textId="77777777" w:rsidR="00D91197" w:rsidRPr="00D91197" w:rsidRDefault="00D91197" w:rsidP="00D91197">
            <w:pPr>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predisposizione della tesi di laurea su argomenti innovativi che consentano allo studente di misurarsi e comprendere informazioni nuove non necessariamente fornite dal docente</w:t>
            </w:r>
          </w:p>
          <w:p w14:paraId="081C3A29" w14:textId="7A53EF7E" w:rsidR="00DE46CC" w:rsidRPr="00D91197" w:rsidRDefault="00D91197" w:rsidP="00D91197">
            <w:pPr>
              <w:spacing w:after="0" w:line="240" w:lineRule="auto"/>
              <w:jc w:val="both"/>
              <w:rPr>
                <w:rFonts w:ascii="Times New Roman" w:eastAsia="Times New Roman" w:hAnsi="Times New Roman" w:cs="Times New Roman"/>
                <w:b/>
                <w:bCs/>
                <w:sz w:val="20"/>
                <w:szCs w:val="20"/>
                <w:lang w:eastAsia="it-IT"/>
              </w:rPr>
            </w:pPr>
            <w:r w:rsidRPr="00D91197">
              <w:rPr>
                <w:rFonts w:ascii="Times New Roman" w:hAnsi="Times New Roman" w:cs="Times New Roman"/>
                <w:color w:val="000000"/>
                <w:sz w:val="20"/>
                <w:szCs w:val="20"/>
                <w:shd w:val="clear" w:color="auto" w:fill="FFFFFF" w:themeFill="background1"/>
              </w:rPr>
              <w:t>Il grado di raggiungimento della capacità di apprendimento può essere verificato attraverso discussioni in aula, prove intermedie, nonché attraverso gli esami finali di ciascun insegnamento e l’esame di laurea consistente nella discussione di una tesi a fine percorso</w:t>
            </w:r>
          </w:p>
        </w:tc>
        <w:tc>
          <w:tcPr>
            <w:tcW w:w="5528" w:type="dxa"/>
            <w:tcBorders>
              <w:top w:val="nil"/>
              <w:left w:val="nil"/>
              <w:bottom w:val="single" w:sz="4" w:space="0" w:color="auto"/>
              <w:right w:val="single" w:sz="4" w:space="0" w:color="auto"/>
            </w:tcBorders>
          </w:tcPr>
          <w:p w14:paraId="6E2A05D2" w14:textId="77777777" w:rsidR="00D91197" w:rsidRPr="00D91197" w:rsidRDefault="00D91197" w:rsidP="00D91197">
            <w:pPr>
              <w:spacing w:after="0" w:line="240" w:lineRule="auto"/>
              <w:jc w:val="both"/>
              <w:rPr>
                <w:rFonts w:ascii="Times New Roman" w:eastAsia="Times New Roman" w:hAnsi="Times New Roman" w:cs="Times New Roman"/>
                <w:b/>
                <w:bCs/>
                <w:sz w:val="20"/>
                <w:szCs w:val="20"/>
                <w:lang w:eastAsia="it-IT"/>
              </w:rPr>
            </w:pPr>
            <w:r w:rsidRPr="00D91197">
              <w:rPr>
                <w:rFonts w:ascii="Times New Roman" w:eastAsia="Times New Roman" w:hAnsi="Times New Roman" w:cs="Times New Roman"/>
                <w:b/>
                <w:bCs/>
                <w:sz w:val="20"/>
                <w:szCs w:val="20"/>
                <w:lang w:eastAsia="it-IT"/>
              </w:rPr>
              <w:t>Autonomia di giudizio</w:t>
            </w:r>
          </w:p>
          <w:p w14:paraId="5D2E4645" w14:textId="46CF2B9F"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xml:space="preserve">Le tematiche introdotte nel percorso formativo del Corso </w:t>
            </w:r>
            <w:r w:rsidR="008C3396">
              <w:rPr>
                <w:rFonts w:ascii="Times New Roman" w:hAnsi="Times New Roman" w:cs="Times New Roman"/>
                <w:color w:val="000000"/>
                <w:sz w:val="20"/>
                <w:szCs w:val="20"/>
                <w:shd w:val="clear" w:color="auto" w:fill="FFFFFF" w:themeFill="background1"/>
              </w:rPr>
              <w:t>EMMP</w:t>
            </w:r>
            <w:r w:rsidRPr="00D91197">
              <w:rPr>
                <w:rFonts w:ascii="Times New Roman" w:hAnsi="Times New Roman" w:cs="Times New Roman"/>
                <w:color w:val="000000"/>
                <w:sz w:val="20"/>
                <w:szCs w:val="20"/>
                <w:shd w:val="clear" w:color="auto" w:fill="FFFFFF" w:themeFill="background1"/>
              </w:rPr>
              <w:t xml:space="preserve"> consentono allo studente di sviluppare un’elevata capacità di </w:t>
            </w:r>
            <w:proofErr w:type="spellStart"/>
            <w:r w:rsidRPr="00D91197">
              <w:rPr>
                <w:rFonts w:ascii="Times New Roman" w:hAnsi="Times New Roman" w:cs="Times New Roman"/>
                <w:color w:val="000000"/>
                <w:sz w:val="20"/>
                <w:szCs w:val="20"/>
                <w:shd w:val="clear" w:color="auto" w:fill="FFFFFF" w:themeFill="background1"/>
              </w:rPr>
              <w:t>problem</w:t>
            </w:r>
            <w:proofErr w:type="spellEnd"/>
            <w:r w:rsidRPr="00D91197">
              <w:rPr>
                <w:rFonts w:ascii="Times New Roman" w:hAnsi="Times New Roman" w:cs="Times New Roman"/>
                <w:color w:val="000000"/>
                <w:sz w:val="20"/>
                <w:szCs w:val="20"/>
                <w:shd w:val="clear" w:color="auto" w:fill="FFFFFF" w:themeFill="background1"/>
              </w:rPr>
              <w:t xml:space="preserve"> solving basata sulla raccolta, analisi e interpretazione dei dati che più tipicamente</w:t>
            </w:r>
            <w:r w:rsidRPr="00DB3B4E">
              <w:rPr>
                <w:rFonts w:ascii="Times New Roman" w:hAnsi="Times New Roman" w:cs="Times New Roman"/>
                <w:color w:val="000000"/>
                <w:sz w:val="20"/>
                <w:szCs w:val="20"/>
              </w:rPr>
              <w:t xml:space="preserve"> </w:t>
            </w:r>
            <w:r w:rsidRPr="00D91197">
              <w:rPr>
                <w:rFonts w:ascii="Times New Roman" w:hAnsi="Times New Roman" w:cs="Times New Roman"/>
                <w:color w:val="000000"/>
                <w:sz w:val="20"/>
                <w:szCs w:val="20"/>
                <w:shd w:val="clear" w:color="auto" w:fill="FFFFFF" w:themeFill="background1"/>
              </w:rPr>
              <w:t xml:space="preserve">coinvolgono il management delle aziende operanti nel settore marittimo-portuale e di acquisire una professionalità che gli </w:t>
            </w:r>
            <w:r w:rsidR="008F5BD2">
              <w:rPr>
                <w:rFonts w:ascii="Times New Roman" w:hAnsi="Times New Roman" w:cs="Times New Roman"/>
                <w:color w:val="000000"/>
                <w:sz w:val="20"/>
                <w:szCs w:val="20"/>
                <w:shd w:val="clear" w:color="auto" w:fill="FFFFFF" w:themeFill="background1"/>
              </w:rPr>
              <w:t>permette</w:t>
            </w:r>
            <w:r w:rsidRPr="00D91197">
              <w:rPr>
                <w:rFonts w:ascii="Times New Roman" w:hAnsi="Times New Roman" w:cs="Times New Roman"/>
                <w:color w:val="000000"/>
                <w:sz w:val="20"/>
                <w:szCs w:val="20"/>
                <w:shd w:val="clear" w:color="auto" w:fill="FFFFFF" w:themeFill="background1"/>
              </w:rPr>
              <w:t xml:space="preserve"> di esprimere giudizi autonomi sulla governance aziendale e, più in generale, sul contesto </w:t>
            </w:r>
            <w:proofErr w:type="gramStart"/>
            <w:r w:rsidRPr="00D91197">
              <w:rPr>
                <w:rFonts w:ascii="Times New Roman" w:hAnsi="Times New Roman" w:cs="Times New Roman"/>
                <w:color w:val="000000"/>
                <w:sz w:val="20"/>
                <w:szCs w:val="20"/>
                <w:shd w:val="clear" w:color="auto" w:fill="FFFFFF" w:themeFill="background1"/>
              </w:rPr>
              <w:t>socio-economico</w:t>
            </w:r>
            <w:proofErr w:type="gramEnd"/>
            <w:r w:rsidRPr="00D91197">
              <w:rPr>
                <w:rFonts w:ascii="Times New Roman" w:hAnsi="Times New Roman" w:cs="Times New Roman"/>
                <w:color w:val="000000"/>
                <w:sz w:val="20"/>
                <w:szCs w:val="20"/>
                <w:shd w:val="clear" w:color="auto" w:fill="FFFFFF" w:themeFill="background1"/>
              </w:rPr>
              <w:t xml:space="preserve"> in cui l’azienda opera.</w:t>
            </w:r>
          </w:p>
          <w:p w14:paraId="0E243B86" w14:textId="1343E443" w:rsidR="11CDB980" w:rsidDel="00485743" w:rsidRDefault="11CDB980" w:rsidP="11CDB980">
            <w:pPr>
              <w:shd w:val="clear" w:color="auto" w:fill="FFFFFF" w:themeFill="background1"/>
              <w:spacing w:after="0" w:line="240" w:lineRule="auto"/>
              <w:jc w:val="both"/>
              <w:rPr>
                <w:del w:id="186" w:author="Monica Brignardello" w:date="2024-09-13T09:51:00Z" w16du:dateUtc="2024-09-13T07:51:00Z"/>
                <w:rFonts w:ascii="Times New Roman" w:hAnsi="Times New Roman" w:cs="Times New Roman"/>
                <w:color w:val="000000" w:themeColor="text1"/>
                <w:sz w:val="20"/>
                <w:szCs w:val="20"/>
              </w:rPr>
            </w:pPr>
          </w:p>
          <w:p w14:paraId="534A9E01" w14:textId="2B11A426"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L’autonomia di giudizio è supportata da una solida base di conoscenze acquisite nel percorso formativo che completano un profilo professionale capace di interagire con le mutevoli caratteristiche del settore economico marittimo-portuale e di affrontare in modo critico tematiche di particolare rilievo.</w:t>
            </w:r>
          </w:p>
          <w:p w14:paraId="709C7D81" w14:textId="77777777"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Nel piano di studi trovano collocazione anche specifici insegnamenti che favoriscono la capacità di lavorare in gruppo, la capacità di selezionare le informazioni rilevanti, la definizione collegiale delle strategie, la giustificazione, anche dialettica, delle scelte effettuate, la presa di coscienza delle implicazioni anche sociali delle azioni intraprese.</w:t>
            </w:r>
          </w:p>
          <w:p w14:paraId="3E87A258" w14:textId="41A21E93" w:rsidR="00D91197" w:rsidRPr="00EC449D"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FFFFFF" w:themeFill="background1"/>
              </w:rPr>
            </w:pPr>
            <w:r w:rsidRPr="00D91197">
              <w:rPr>
                <w:rFonts w:ascii="Times New Roman" w:hAnsi="Times New Roman" w:cs="Times New Roman"/>
                <w:color w:val="000000"/>
                <w:sz w:val="20"/>
                <w:szCs w:val="20"/>
                <w:shd w:val="clear" w:color="auto" w:fill="FFFFFF" w:themeFill="background1"/>
              </w:rPr>
              <w:t xml:space="preserve">Detti obiettivi sono perseguiti attraverso presentazioni </w:t>
            </w:r>
            <w:r w:rsidR="008F5BD2">
              <w:rPr>
                <w:rFonts w:ascii="Times New Roman" w:hAnsi="Times New Roman" w:cs="Times New Roman"/>
                <w:color w:val="000000"/>
                <w:sz w:val="20"/>
                <w:szCs w:val="20"/>
                <w:shd w:val="clear" w:color="auto" w:fill="FFFFFF" w:themeFill="background1"/>
              </w:rPr>
              <w:t>in aula</w:t>
            </w:r>
            <w:r w:rsidRPr="00D91197">
              <w:rPr>
                <w:rFonts w:ascii="Times New Roman" w:hAnsi="Times New Roman" w:cs="Times New Roman"/>
                <w:color w:val="000000"/>
                <w:sz w:val="20"/>
                <w:szCs w:val="20"/>
                <w:shd w:val="clear" w:color="auto" w:fill="FFFFFF" w:themeFill="background1"/>
              </w:rPr>
              <w:t xml:space="preserve"> di casi </w:t>
            </w:r>
            <w:r w:rsidR="00B76045">
              <w:rPr>
                <w:rFonts w:ascii="Times New Roman" w:hAnsi="Times New Roman" w:cs="Times New Roman"/>
                <w:color w:val="000000"/>
                <w:sz w:val="20"/>
                <w:szCs w:val="20"/>
                <w:shd w:val="clear" w:color="auto" w:fill="FFFFFF" w:themeFill="background1"/>
              </w:rPr>
              <w:t>aziendali</w:t>
            </w:r>
            <w:r w:rsidRPr="00D91197">
              <w:rPr>
                <w:rFonts w:ascii="Times New Roman" w:hAnsi="Times New Roman" w:cs="Times New Roman"/>
                <w:color w:val="000000"/>
                <w:sz w:val="20"/>
                <w:szCs w:val="20"/>
                <w:shd w:val="clear" w:color="auto" w:fill="FFFFFF" w:themeFill="background1"/>
              </w:rPr>
              <w:t xml:space="preserve"> da parte degli </w:t>
            </w:r>
            <w:r w:rsidR="001C507D">
              <w:rPr>
                <w:rFonts w:ascii="Times New Roman" w:hAnsi="Times New Roman" w:cs="Times New Roman"/>
                <w:color w:val="000000"/>
                <w:sz w:val="20"/>
                <w:szCs w:val="20"/>
                <w:shd w:val="clear" w:color="auto" w:fill="FFFFFF" w:themeFill="background1"/>
              </w:rPr>
              <w:t>studenti</w:t>
            </w:r>
            <w:r w:rsidRPr="00D91197">
              <w:rPr>
                <w:rFonts w:ascii="Times New Roman" w:hAnsi="Times New Roman" w:cs="Times New Roman"/>
                <w:color w:val="000000"/>
                <w:sz w:val="20"/>
                <w:szCs w:val="20"/>
                <w:shd w:val="clear" w:color="auto" w:fill="FFFFFF" w:themeFill="background1"/>
              </w:rPr>
              <w:t xml:space="preserve">, </w:t>
            </w:r>
            <w:r w:rsidR="001A78A6">
              <w:rPr>
                <w:rFonts w:ascii="Times New Roman" w:hAnsi="Times New Roman" w:cs="Times New Roman"/>
                <w:color w:val="000000"/>
                <w:sz w:val="20"/>
                <w:szCs w:val="20"/>
                <w:shd w:val="clear" w:color="auto" w:fill="FFFFFF" w:themeFill="background1"/>
              </w:rPr>
              <w:t>esercitazioni</w:t>
            </w:r>
            <w:r w:rsidRPr="00D91197">
              <w:rPr>
                <w:rFonts w:ascii="Times New Roman" w:hAnsi="Times New Roman" w:cs="Times New Roman"/>
                <w:color w:val="000000"/>
                <w:sz w:val="20"/>
                <w:szCs w:val="20"/>
                <w:shd w:val="clear" w:color="auto" w:fill="FFFFFF" w:themeFill="background1"/>
              </w:rPr>
              <w:t xml:space="preserve">, attività di stimolo e </w:t>
            </w:r>
            <w:r w:rsidR="00322DCF">
              <w:rPr>
                <w:rFonts w:ascii="Times New Roman" w:hAnsi="Times New Roman" w:cs="Times New Roman"/>
                <w:color w:val="000000"/>
                <w:sz w:val="20"/>
                <w:szCs w:val="20"/>
                <w:shd w:val="clear" w:color="auto" w:fill="FFFFFF" w:themeFill="background1"/>
              </w:rPr>
              <w:t>critica</w:t>
            </w:r>
            <w:r w:rsidRPr="00D91197">
              <w:rPr>
                <w:rFonts w:ascii="Times New Roman" w:hAnsi="Times New Roman" w:cs="Times New Roman"/>
                <w:color w:val="000000"/>
                <w:sz w:val="20"/>
                <w:szCs w:val="20"/>
                <w:shd w:val="clear" w:color="auto" w:fill="FFFFFF" w:themeFill="background1"/>
              </w:rPr>
              <w:t xml:space="preserve"> a seguito delle testimonianze dal mondo dell’impresa e delle professioni (ad esempio presentazione di casi reali e richiesta di analisi di possibili soluzioni alternative) e attraverso la valutazione della partecipazione attiva degli studenti ai seminari di approfondimento e feed back rispetto alle soluzioni proposte dagli studenti ai problemi reali da risolvere.</w:t>
            </w:r>
          </w:p>
          <w:p w14:paraId="3075BFF3" w14:textId="77777777" w:rsidR="008C3396" w:rsidRDefault="008C3396" w:rsidP="00D91197">
            <w:pPr>
              <w:shd w:val="clear" w:color="auto" w:fill="FFFFFF" w:themeFill="background1"/>
              <w:spacing w:after="0" w:line="240" w:lineRule="auto"/>
              <w:jc w:val="both"/>
              <w:rPr>
                <w:ins w:id="187" w:author="Monica Brignardello" w:date="2024-07-22T09:24:00Z"/>
                <w:rFonts w:ascii="Times New Roman" w:hAnsi="Times New Roman" w:cs="Times New Roman"/>
                <w:color w:val="000000"/>
                <w:sz w:val="20"/>
                <w:szCs w:val="20"/>
                <w:shd w:val="clear" w:color="auto" w:fill="FFFFFF" w:themeFill="background1"/>
              </w:rPr>
            </w:pPr>
          </w:p>
          <w:p w14:paraId="1ACE96C4" w14:textId="77777777" w:rsidR="00F108BF" w:rsidRDefault="00F108BF" w:rsidP="00D91197">
            <w:pPr>
              <w:shd w:val="clear" w:color="auto" w:fill="FFFFFF" w:themeFill="background1"/>
              <w:spacing w:after="0" w:line="240" w:lineRule="auto"/>
              <w:jc w:val="both"/>
              <w:rPr>
                <w:ins w:id="188" w:author="Monica Brignardello" w:date="2024-07-22T09:42:00Z"/>
                <w:rFonts w:ascii="Times New Roman" w:hAnsi="Times New Roman" w:cs="Times New Roman"/>
                <w:color w:val="000000"/>
                <w:sz w:val="20"/>
                <w:szCs w:val="20"/>
                <w:shd w:val="clear" w:color="auto" w:fill="FFFFFF" w:themeFill="background1"/>
              </w:rPr>
            </w:pPr>
          </w:p>
          <w:p w14:paraId="746BD3C5" w14:textId="1DBB6AA8"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xml:space="preserve">Il raggiungimento </w:t>
            </w:r>
            <w:r w:rsidR="008C3396">
              <w:rPr>
                <w:rFonts w:ascii="Times New Roman" w:hAnsi="Times New Roman" w:cs="Times New Roman"/>
                <w:color w:val="000000"/>
                <w:sz w:val="20"/>
                <w:szCs w:val="20"/>
                <w:shd w:val="clear" w:color="auto" w:fill="FFFFFF" w:themeFill="background1"/>
              </w:rPr>
              <w:t>dell’obiettivo dell’autonomia di giudizio</w:t>
            </w:r>
            <w:r w:rsidR="00C96940">
              <w:rPr>
                <w:rFonts w:ascii="Times New Roman" w:hAnsi="Times New Roman" w:cs="Times New Roman"/>
                <w:color w:val="000000"/>
                <w:sz w:val="20"/>
                <w:szCs w:val="20"/>
                <w:shd w:val="clear" w:color="auto" w:fill="FFFFFF" w:themeFill="background1"/>
              </w:rPr>
              <w:t xml:space="preserve"> </w:t>
            </w:r>
            <w:r w:rsidR="008C3396">
              <w:rPr>
                <w:rFonts w:ascii="Times New Roman" w:hAnsi="Times New Roman" w:cs="Times New Roman"/>
                <w:color w:val="000000"/>
                <w:sz w:val="20"/>
                <w:szCs w:val="20"/>
                <w:shd w:val="clear" w:color="auto" w:fill="FFFFFF" w:themeFill="background1"/>
              </w:rPr>
              <w:t>è verificato anche</w:t>
            </w:r>
            <w:r w:rsidRPr="00D91197">
              <w:rPr>
                <w:rFonts w:ascii="Times New Roman" w:hAnsi="Times New Roman" w:cs="Times New Roman"/>
                <w:color w:val="000000"/>
                <w:sz w:val="20"/>
                <w:szCs w:val="20"/>
                <w:shd w:val="clear" w:color="auto" w:fill="FFFFFF" w:themeFill="background1"/>
              </w:rPr>
              <w:t xml:space="preserve"> nell’ambito della valutazione finale delle varie attività formative e dell</w:t>
            </w:r>
            <w:r w:rsidR="008C3396">
              <w:rPr>
                <w:rFonts w:ascii="Times New Roman" w:hAnsi="Times New Roman" w:cs="Times New Roman"/>
                <w:color w:val="000000"/>
                <w:sz w:val="20"/>
                <w:szCs w:val="20"/>
                <w:shd w:val="clear" w:color="auto" w:fill="FFFFFF" w:themeFill="background1"/>
              </w:rPr>
              <w:t xml:space="preserve">a </w:t>
            </w:r>
            <w:r w:rsidRPr="00D91197">
              <w:rPr>
                <w:rFonts w:ascii="Times New Roman" w:hAnsi="Times New Roman" w:cs="Times New Roman"/>
                <w:color w:val="000000"/>
                <w:sz w:val="20"/>
                <w:szCs w:val="20"/>
                <w:shd w:val="clear" w:color="auto" w:fill="FFFFFF" w:themeFill="background1"/>
              </w:rPr>
              <w:t>tesi.</w:t>
            </w:r>
          </w:p>
          <w:p w14:paraId="72443751" w14:textId="77777777" w:rsidR="00F108BF" w:rsidRPr="00D91197" w:rsidRDefault="00F108BF" w:rsidP="00D91197">
            <w:pPr>
              <w:spacing w:after="0" w:line="240" w:lineRule="auto"/>
              <w:jc w:val="both"/>
              <w:rPr>
                <w:rFonts w:ascii="Times New Roman" w:hAnsi="Times New Roman" w:cs="Times New Roman"/>
                <w:color w:val="000000"/>
                <w:sz w:val="20"/>
                <w:szCs w:val="20"/>
                <w:shd w:val="clear" w:color="auto" w:fill="DFDFDF"/>
              </w:rPr>
            </w:pPr>
          </w:p>
          <w:p w14:paraId="394EB8CD" w14:textId="35111456" w:rsidR="00D91197" w:rsidRPr="00D91197" w:rsidRDefault="00D91197" w:rsidP="00D91197">
            <w:pPr>
              <w:shd w:val="clear" w:color="auto" w:fill="FFFFFF" w:themeFill="background1"/>
              <w:spacing w:after="0" w:line="240" w:lineRule="auto"/>
              <w:jc w:val="both"/>
              <w:rPr>
                <w:rFonts w:ascii="Times New Roman" w:hAnsi="Times New Roman" w:cs="Times New Roman"/>
                <w:b/>
                <w:bCs/>
                <w:color w:val="000000"/>
                <w:sz w:val="20"/>
                <w:szCs w:val="20"/>
                <w:shd w:val="clear" w:color="auto" w:fill="DFDFDF"/>
              </w:rPr>
            </w:pPr>
            <w:r w:rsidRPr="00D91197">
              <w:rPr>
                <w:rFonts w:ascii="Times New Roman" w:hAnsi="Times New Roman" w:cs="Times New Roman"/>
                <w:b/>
                <w:bCs/>
                <w:color w:val="000000"/>
                <w:sz w:val="20"/>
                <w:szCs w:val="20"/>
                <w:shd w:val="clear" w:color="auto" w:fill="FFFFFF" w:themeFill="background1"/>
              </w:rPr>
              <w:t>Abilità comunicative</w:t>
            </w:r>
          </w:p>
          <w:p w14:paraId="5F8494CF" w14:textId="149A4204" w:rsidR="00D91197" w:rsidRPr="00F108BF" w:rsidRDefault="00D91197" w:rsidP="11CDB980">
            <w:pPr>
              <w:spacing w:after="0" w:line="240" w:lineRule="auto"/>
              <w:jc w:val="both"/>
              <w:rPr>
                <w:rFonts w:ascii="Times New Roman" w:hAnsi="Times New Roman" w:cs="Times New Roman"/>
                <w:color w:val="000000" w:themeColor="text1"/>
                <w:sz w:val="20"/>
                <w:szCs w:val="20"/>
              </w:rPr>
            </w:pPr>
            <w:proofErr w:type="gramStart"/>
            <w:r w:rsidRPr="00F108BF">
              <w:rPr>
                <w:rFonts w:ascii="Times New Roman" w:hAnsi="Times New Roman" w:cs="Times New Roman"/>
                <w:color w:val="000000"/>
                <w:sz w:val="20"/>
                <w:szCs w:val="20"/>
                <w:shd w:val="clear" w:color="auto" w:fill="FFFFFF" w:themeFill="background1"/>
              </w:rPr>
              <w:t>II</w:t>
            </w:r>
            <w:proofErr w:type="gramEnd"/>
            <w:r w:rsidRPr="00F108BF">
              <w:rPr>
                <w:rFonts w:ascii="Times New Roman" w:hAnsi="Times New Roman" w:cs="Times New Roman"/>
                <w:color w:val="000000"/>
                <w:sz w:val="20"/>
                <w:szCs w:val="20"/>
                <w:shd w:val="clear" w:color="auto" w:fill="FFFFFF" w:themeFill="background1"/>
              </w:rPr>
              <w:t xml:space="preserve"> Corso </w:t>
            </w:r>
            <w:r w:rsidR="008C3396" w:rsidRPr="00F108BF">
              <w:rPr>
                <w:rFonts w:ascii="Times New Roman" w:hAnsi="Times New Roman" w:cs="Times New Roman"/>
                <w:color w:val="000000"/>
                <w:sz w:val="20"/>
                <w:szCs w:val="20"/>
                <w:shd w:val="clear" w:color="auto" w:fill="FFFFFF" w:themeFill="background1"/>
              </w:rPr>
              <w:t>EMMP</w:t>
            </w:r>
            <w:r w:rsidRPr="00F108BF">
              <w:rPr>
                <w:rFonts w:ascii="Times New Roman" w:hAnsi="Times New Roman" w:cs="Times New Roman"/>
                <w:color w:val="000000"/>
                <w:sz w:val="20"/>
                <w:szCs w:val="20"/>
                <w:shd w:val="clear" w:color="auto" w:fill="FFFFFF" w:themeFill="background1"/>
              </w:rPr>
              <w:t xml:space="preserve"> prevede di sviluppare un profilo di laureato con elevate capacità comunicative nelle tematiche affrontate </w:t>
            </w:r>
            <w:r w:rsidR="008C3396" w:rsidRPr="00F108BF">
              <w:rPr>
                <w:rFonts w:ascii="Times New Roman" w:hAnsi="Times New Roman" w:cs="Times New Roman"/>
                <w:color w:val="000000"/>
                <w:sz w:val="20"/>
                <w:szCs w:val="20"/>
                <w:shd w:val="clear" w:color="auto" w:fill="FFFFFF" w:themeFill="background1"/>
              </w:rPr>
              <w:t xml:space="preserve">durante il </w:t>
            </w:r>
            <w:r w:rsidRPr="00F108BF">
              <w:rPr>
                <w:rFonts w:ascii="Times New Roman" w:hAnsi="Times New Roman" w:cs="Times New Roman"/>
                <w:color w:val="000000"/>
                <w:sz w:val="20"/>
                <w:szCs w:val="20"/>
                <w:shd w:val="clear" w:color="auto" w:fill="FFFFFF" w:themeFill="background1"/>
              </w:rPr>
              <w:t xml:space="preserve">percorso formativo. </w:t>
            </w:r>
            <w:ins w:id="189" w:author="Monica Brignardello" w:date="2024-09-12T12:33:00Z">
              <w:r w:rsidR="11CDB980" w:rsidRPr="11CDB980">
                <w:rPr>
                  <w:rFonts w:ascii="Times New Roman" w:hAnsi="Times New Roman" w:cs="Times New Roman"/>
                  <w:color w:val="000000" w:themeColor="text1"/>
                  <w:sz w:val="20"/>
                  <w:szCs w:val="20"/>
                </w:rPr>
                <w:t xml:space="preserve">Il laureato </w:t>
              </w:r>
            </w:ins>
            <w:ins w:id="190" w:author="Monica Brignardello" w:date="2024-07-22T09:35:00Z">
              <w:r w:rsidR="11CDB980" w:rsidRPr="11CDB980">
                <w:rPr>
                  <w:rFonts w:ascii="Times New Roman" w:hAnsi="Times New Roman" w:cs="Times New Roman"/>
                  <w:color w:val="000000" w:themeColor="text1"/>
                  <w:sz w:val="20"/>
                  <w:szCs w:val="20"/>
                </w:rPr>
                <w:t>EMMP presenta</w:t>
              </w:r>
            </w:ins>
            <w:r w:rsidRPr="00F108BF">
              <w:rPr>
                <w:rFonts w:ascii="Times New Roman" w:hAnsi="Times New Roman" w:cs="Times New Roman"/>
                <w:color w:val="000000"/>
                <w:sz w:val="20"/>
                <w:szCs w:val="20"/>
                <w:shd w:val="clear" w:color="auto" w:fill="FFFFFF" w:themeFill="background1"/>
              </w:rPr>
              <w:t xml:space="preserve"> </w:t>
            </w:r>
            <w:ins w:id="191" w:author="Monica Brignardello" w:date="2024-07-22T09:35:00Z">
              <w:r w:rsidR="11CDB980" w:rsidRPr="11CDB980">
                <w:rPr>
                  <w:rFonts w:ascii="Times New Roman" w:hAnsi="Times New Roman" w:cs="Times New Roman"/>
                  <w:sz w:val="20"/>
                  <w:szCs w:val="20"/>
                </w:rPr>
                <w:t>abilità e competenze relazionali e organizzative, essendo</w:t>
              </w:r>
            </w:ins>
            <w:r w:rsidR="00EE5652" w:rsidRPr="00DB3B4E">
              <w:rPr>
                <w:rFonts w:ascii="Times New Roman" w:hAnsi="Times New Roman" w:cs="Times New Roman"/>
                <w:sz w:val="20"/>
                <w:szCs w:val="20"/>
              </w:rPr>
              <w:t xml:space="preserve"> </w:t>
            </w:r>
            <w:ins w:id="192" w:author="Monica Brignardello" w:date="2024-09-12T12:34:00Z">
              <w:r w:rsidRPr="00F108BF">
                <w:rPr>
                  <w:rFonts w:ascii="Times New Roman" w:hAnsi="Times New Roman" w:cs="Times New Roman"/>
                  <w:color w:val="000000"/>
                  <w:sz w:val="20"/>
                  <w:szCs w:val="20"/>
                  <w:shd w:val="clear" w:color="auto" w:fill="FFFFFF" w:themeFill="background1"/>
                </w:rPr>
                <w:t>in grado di</w:t>
              </w:r>
            </w:ins>
            <w:r w:rsidRPr="00F108BF">
              <w:rPr>
                <w:rFonts w:ascii="Times New Roman" w:hAnsi="Times New Roman" w:cs="Times New Roman"/>
                <w:color w:val="000000"/>
                <w:sz w:val="20"/>
                <w:szCs w:val="20"/>
                <w:shd w:val="clear" w:color="auto" w:fill="FFFFFF" w:themeFill="background1"/>
              </w:rPr>
              <w:t xml:space="preserve"> </w:t>
            </w:r>
            <w:ins w:id="193" w:author="Monica Brignardello" w:date="2024-07-22T09:36:00Z">
              <w:r w:rsidR="11CDB980" w:rsidRPr="11CDB980">
                <w:rPr>
                  <w:rFonts w:ascii="Times New Roman" w:hAnsi="Times New Roman" w:cs="Times New Roman"/>
                  <w:sz w:val="20"/>
                  <w:szCs w:val="20"/>
                </w:rPr>
                <w:t xml:space="preserve">inserirsi prontamente negli ambienti di lavoro, </w:t>
              </w:r>
              <w:r w:rsidR="11CDB980" w:rsidRPr="11CDB980">
                <w:rPr>
                  <w:rFonts w:ascii="Times New Roman" w:hAnsi="Times New Roman" w:cs="Times New Roman"/>
                  <w:color w:val="000000" w:themeColor="text1"/>
                  <w:sz w:val="20"/>
                  <w:szCs w:val="20"/>
                </w:rPr>
                <w:t>comunicand</w:t>
              </w:r>
            </w:ins>
            <w:ins w:id="194" w:author="Monica Brignardello" w:date="2024-07-22T09:37:00Z">
              <w:r w:rsidR="11CDB980" w:rsidRPr="11CDB980">
                <w:rPr>
                  <w:rFonts w:ascii="Times New Roman" w:hAnsi="Times New Roman" w:cs="Times New Roman"/>
                  <w:color w:val="000000" w:themeColor="text1"/>
                  <w:sz w:val="20"/>
                  <w:szCs w:val="20"/>
                </w:rPr>
                <w:t>o</w:t>
              </w:r>
            </w:ins>
            <w:ins w:id="195" w:author="Monica Brignardello" w:date="2024-07-22T09:36:00Z">
              <w:r w:rsidR="11CDB980" w:rsidRPr="11CDB980">
                <w:rPr>
                  <w:rFonts w:ascii="Times New Roman" w:hAnsi="Times New Roman" w:cs="Times New Roman"/>
                  <w:color w:val="000000" w:themeColor="text1"/>
                  <w:sz w:val="20"/>
                  <w:szCs w:val="20"/>
                </w:rPr>
                <w:t xml:space="preserve"> </w:t>
              </w:r>
              <w:r w:rsidR="11CDB980" w:rsidRPr="11CDB980">
                <w:rPr>
                  <w:rFonts w:ascii="Times New Roman" w:hAnsi="Times New Roman" w:cs="Times New Roman"/>
                  <w:sz w:val="20"/>
                  <w:szCs w:val="20"/>
                </w:rPr>
                <w:t>efficacemente, in forma scritta e orale,</w:t>
              </w:r>
              <w:r w:rsidR="11CDB980" w:rsidRPr="11CDB980">
                <w:rPr>
                  <w:rFonts w:ascii="Times New Roman" w:hAnsi="Times New Roman" w:cs="Times New Roman"/>
                  <w:color w:val="000000" w:themeColor="text1"/>
                  <w:sz w:val="20"/>
                  <w:szCs w:val="20"/>
                </w:rPr>
                <w:t xml:space="preserve"> in modo chiaro e lineare contenuti, informazioni e proposte ad interlocutori specialisti e non specialisti</w:t>
              </w:r>
              <w:r w:rsidR="11CDB980" w:rsidRPr="11CDB980">
                <w:rPr>
                  <w:rFonts w:ascii="Times New Roman" w:hAnsi="Times New Roman" w:cs="Times New Roman"/>
                  <w:sz w:val="20"/>
                  <w:szCs w:val="20"/>
                </w:rPr>
                <w:t xml:space="preserve"> </w:t>
              </w:r>
            </w:ins>
            <w:ins w:id="196" w:author="Monica Brignardello" w:date="2024-07-22T09:41:00Z">
              <w:r w:rsidR="11CDB980" w:rsidRPr="11CDB980">
                <w:rPr>
                  <w:rFonts w:ascii="Times New Roman" w:hAnsi="Times New Roman" w:cs="Times New Roman"/>
                  <w:sz w:val="20"/>
                  <w:szCs w:val="20"/>
                </w:rPr>
                <w:t>anche attraverso i principali strumenti informatici della comunicaz</w:t>
              </w:r>
            </w:ins>
            <w:ins w:id="197" w:author="Monica Brignardello" w:date="2024-07-22T09:42:00Z">
              <w:r w:rsidR="11CDB980" w:rsidRPr="11CDB980">
                <w:rPr>
                  <w:rFonts w:ascii="Times New Roman" w:hAnsi="Times New Roman" w:cs="Times New Roman"/>
                  <w:sz w:val="20"/>
                  <w:szCs w:val="20"/>
                </w:rPr>
                <w:t xml:space="preserve">ione telematica </w:t>
              </w:r>
            </w:ins>
            <w:ins w:id="198" w:author="Monica Brignardello" w:date="2024-07-22T09:37:00Z">
              <w:r w:rsidR="11CDB980" w:rsidRPr="11CDB980">
                <w:rPr>
                  <w:rFonts w:ascii="Times New Roman" w:hAnsi="Times New Roman" w:cs="Times New Roman"/>
                  <w:sz w:val="20"/>
                  <w:szCs w:val="20"/>
                </w:rPr>
                <w:t xml:space="preserve">e </w:t>
              </w:r>
            </w:ins>
            <w:ins w:id="199" w:author="Monica Brignardello" w:date="2024-07-22T09:36:00Z">
              <w:r w:rsidR="11CDB980" w:rsidRPr="11CDB980">
                <w:rPr>
                  <w:rFonts w:ascii="Times New Roman" w:hAnsi="Times New Roman" w:cs="Times New Roman"/>
                  <w:sz w:val="20"/>
                  <w:szCs w:val="20"/>
                </w:rPr>
                <w:t>dimostrando capacità di lavorare in gruppo e di prendere decisioni autonome</w:t>
              </w:r>
            </w:ins>
            <w:r w:rsidRPr="00F108BF">
              <w:rPr>
                <w:rFonts w:ascii="Times New Roman" w:hAnsi="Times New Roman" w:cs="Times New Roman"/>
                <w:color w:val="000000"/>
                <w:sz w:val="20"/>
                <w:szCs w:val="20"/>
                <w:shd w:val="clear" w:color="auto" w:fill="FFFFFF" w:themeFill="background1"/>
              </w:rPr>
              <w:t>.</w:t>
            </w:r>
          </w:p>
          <w:p w14:paraId="4E06A820" w14:textId="6DC28E28" w:rsidR="00D91197" w:rsidRPr="00F108BF" w:rsidRDefault="00D91197" w:rsidP="00D91197">
            <w:pPr>
              <w:spacing w:after="0" w:line="240" w:lineRule="auto"/>
              <w:jc w:val="both"/>
              <w:rPr>
                <w:ins w:id="200" w:author="Monica Brignardello" w:date="2024-07-22T09:25:00Z"/>
                <w:rFonts w:ascii="Times New Roman" w:hAnsi="Times New Roman" w:cs="Times New Roman"/>
                <w:color w:val="000000"/>
                <w:sz w:val="20"/>
                <w:szCs w:val="20"/>
                <w:shd w:val="clear" w:color="auto" w:fill="FFFFFF" w:themeFill="background1"/>
              </w:rPr>
            </w:pPr>
            <w:r w:rsidRPr="00D91197">
              <w:rPr>
                <w:rFonts w:ascii="Times New Roman" w:hAnsi="Times New Roman" w:cs="Times New Roman"/>
                <w:color w:val="000000"/>
                <w:sz w:val="20"/>
                <w:szCs w:val="20"/>
                <w:shd w:val="clear" w:color="auto" w:fill="FFFFFF" w:themeFill="background1"/>
              </w:rPr>
              <w:t>Le abilità comunicative sono sviluppate particolarmente in occasione delle attività formative che prevedono la preparazione e la presentazione orale di relazioni e documenti scritti.</w:t>
            </w:r>
          </w:p>
          <w:p w14:paraId="53FD8ABA" w14:textId="6B424766" w:rsidR="00D91197" w:rsidRPr="00D91197" w:rsidRDefault="00D91197" w:rsidP="00D91197">
            <w:pPr>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L’acquisizione di tali abilità avviene inoltre mediante:</w:t>
            </w:r>
          </w:p>
          <w:p w14:paraId="40BFF1AA" w14:textId="7FB77542"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xml:space="preserve">- la partecipazione ad attività seminariali, anche interdisciplinari, svolte da gruppi di studenti su argomenti specifici nell’ambito degli insegnamenti </w:t>
            </w:r>
          </w:p>
          <w:p w14:paraId="1EA6D669" w14:textId="2EFFE7CB"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la discussione all’interno di gruppi di lavoro guidati dai docenti</w:t>
            </w:r>
          </w:p>
          <w:p w14:paraId="017C30D9" w14:textId="2F532C82"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xml:space="preserve">- la partecipazione a </w:t>
            </w:r>
            <w:r w:rsidR="001D7B70">
              <w:rPr>
                <w:rFonts w:ascii="Times New Roman" w:hAnsi="Times New Roman" w:cs="Times New Roman"/>
                <w:color w:val="000000"/>
                <w:sz w:val="20"/>
                <w:szCs w:val="20"/>
                <w:shd w:val="clear" w:color="auto" w:fill="FFFFFF" w:themeFill="background1"/>
              </w:rPr>
              <w:t>tirocini</w:t>
            </w:r>
          </w:p>
          <w:p w14:paraId="146A98E0" w14:textId="509D6F5D"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lo svolgimento di periodi di studio all’estero nell’ambito del programma</w:t>
            </w:r>
            <w:r w:rsidR="001D7B70">
              <w:rPr>
                <w:rFonts w:ascii="Times New Roman" w:hAnsi="Times New Roman" w:cs="Times New Roman"/>
                <w:color w:val="000000"/>
                <w:sz w:val="20"/>
                <w:szCs w:val="20"/>
                <w:shd w:val="clear" w:color="auto" w:fill="FFFFFF" w:themeFill="background1"/>
              </w:rPr>
              <w:t xml:space="preserve"> di</w:t>
            </w:r>
            <w:r w:rsidRPr="00D91197">
              <w:rPr>
                <w:rFonts w:ascii="Times New Roman" w:hAnsi="Times New Roman" w:cs="Times New Roman"/>
                <w:color w:val="000000"/>
                <w:sz w:val="20"/>
                <w:szCs w:val="20"/>
                <w:shd w:val="clear" w:color="auto" w:fill="FFFFFF" w:themeFill="background1"/>
              </w:rPr>
              <w:t xml:space="preserve"> </w:t>
            </w:r>
            <w:r w:rsidR="008C3396">
              <w:rPr>
                <w:rFonts w:ascii="Times New Roman" w:hAnsi="Times New Roman" w:cs="Times New Roman"/>
                <w:color w:val="000000"/>
                <w:sz w:val="20"/>
                <w:szCs w:val="20"/>
                <w:shd w:val="clear" w:color="auto" w:fill="FFFFFF" w:themeFill="background1"/>
              </w:rPr>
              <w:t>s</w:t>
            </w:r>
            <w:r w:rsidR="008C3396" w:rsidRPr="00D91197">
              <w:rPr>
                <w:rFonts w:ascii="Times New Roman" w:hAnsi="Times New Roman" w:cs="Times New Roman"/>
                <w:color w:val="000000"/>
                <w:sz w:val="20"/>
                <w:szCs w:val="20"/>
                <w:shd w:val="clear" w:color="auto" w:fill="FFFFFF" w:themeFill="background1"/>
              </w:rPr>
              <w:t xml:space="preserve">cambi </w:t>
            </w:r>
            <w:r w:rsidRPr="00D91197">
              <w:rPr>
                <w:rFonts w:ascii="Times New Roman" w:hAnsi="Times New Roman" w:cs="Times New Roman"/>
                <w:color w:val="000000"/>
                <w:sz w:val="20"/>
                <w:szCs w:val="20"/>
                <w:shd w:val="clear" w:color="auto" w:fill="FFFFFF" w:themeFill="background1"/>
              </w:rPr>
              <w:t>internazionali</w:t>
            </w:r>
          </w:p>
          <w:p w14:paraId="58778B03" w14:textId="26412B80" w:rsid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FFFFFF" w:themeFill="background1"/>
              </w:rPr>
            </w:pPr>
            <w:r w:rsidRPr="00D91197">
              <w:rPr>
                <w:rFonts w:ascii="Times New Roman" w:hAnsi="Times New Roman" w:cs="Times New Roman"/>
                <w:color w:val="000000"/>
                <w:sz w:val="20"/>
                <w:szCs w:val="20"/>
                <w:shd w:val="clear" w:color="auto" w:fill="FFFFFF" w:themeFill="background1"/>
              </w:rPr>
              <w:t>- l’esposizione finale della tesi di fronte ad una Commissione di docenti</w:t>
            </w:r>
          </w:p>
          <w:p w14:paraId="0AF10707" w14:textId="77777777" w:rsidR="00DC75CD" w:rsidRDefault="00DC75CD"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FFFFFF" w:themeFill="background1"/>
              </w:rPr>
            </w:pPr>
          </w:p>
          <w:p w14:paraId="572DEF8F" w14:textId="77777777" w:rsidR="00D91197" w:rsidRPr="00D91197" w:rsidRDefault="00D91197" w:rsidP="00D91197">
            <w:pPr>
              <w:shd w:val="clear" w:color="auto" w:fill="FFFFFF" w:themeFill="background1"/>
              <w:spacing w:after="0" w:line="240" w:lineRule="auto"/>
              <w:jc w:val="both"/>
              <w:rPr>
                <w:rFonts w:ascii="Times New Roman" w:hAnsi="Times New Roman" w:cs="Times New Roman"/>
                <w:b/>
                <w:bCs/>
                <w:color w:val="000000"/>
                <w:sz w:val="20"/>
                <w:szCs w:val="20"/>
                <w:shd w:val="clear" w:color="auto" w:fill="DFDFDF"/>
              </w:rPr>
            </w:pPr>
            <w:r w:rsidRPr="00D91197">
              <w:rPr>
                <w:rFonts w:ascii="Times New Roman" w:hAnsi="Times New Roman" w:cs="Times New Roman"/>
                <w:b/>
                <w:bCs/>
                <w:color w:val="000000"/>
                <w:sz w:val="20"/>
                <w:szCs w:val="20"/>
                <w:shd w:val="clear" w:color="auto" w:fill="FFFFFF" w:themeFill="background1"/>
              </w:rPr>
              <w:t>Capacità di apprendimento</w:t>
            </w:r>
          </w:p>
          <w:p w14:paraId="184C207C" w14:textId="5CAF2B0D" w:rsidR="00D91197" w:rsidRDefault="00D91197" w:rsidP="00D91197">
            <w:pPr>
              <w:spacing w:after="0" w:line="240" w:lineRule="auto"/>
              <w:jc w:val="both"/>
              <w:rPr>
                <w:ins w:id="201" w:author="Monica Brignardello" w:date="2024-09-01T16:08:00Z" w16du:dateUtc="2024-09-01T14:08:00Z"/>
                <w:rFonts w:ascii="Times New Roman" w:hAnsi="Times New Roman" w:cs="Times New Roman"/>
                <w:color w:val="000000"/>
                <w:sz w:val="20"/>
                <w:szCs w:val="20"/>
                <w:shd w:val="clear" w:color="auto" w:fill="FFFFFF" w:themeFill="background1"/>
              </w:rPr>
            </w:pPr>
            <w:r w:rsidRPr="00D91197">
              <w:rPr>
                <w:rFonts w:ascii="Times New Roman" w:hAnsi="Times New Roman" w:cs="Times New Roman"/>
                <w:color w:val="000000"/>
                <w:sz w:val="20"/>
                <w:szCs w:val="20"/>
                <w:shd w:val="clear" w:color="auto" w:fill="FFFFFF" w:themeFill="background1"/>
              </w:rPr>
              <w:t>La capacità di apprendimento, intesa anche come capacità degli studenti di approfondire in modo autonomo le tematiche affrontate nel percorso formativo, viene sviluppata principalmente attraverso i seguenti strumenti:</w:t>
            </w:r>
          </w:p>
          <w:p w14:paraId="3BAC90A9" w14:textId="77777777" w:rsidR="00D853F3" w:rsidRPr="00D91197" w:rsidRDefault="00D853F3" w:rsidP="00D91197">
            <w:pPr>
              <w:spacing w:after="0" w:line="240" w:lineRule="auto"/>
              <w:jc w:val="both"/>
              <w:rPr>
                <w:rFonts w:ascii="Times New Roman" w:hAnsi="Times New Roman" w:cs="Times New Roman"/>
                <w:color w:val="000000"/>
                <w:sz w:val="20"/>
                <w:szCs w:val="20"/>
                <w:shd w:val="clear" w:color="auto" w:fill="DFDFDF"/>
              </w:rPr>
            </w:pPr>
          </w:p>
          <w:p w14:paraId="3B86FF3A" w14:textId="77777777"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coordinamento didattico interdisciplinare degli insegnamenti facenti parte del piano di studio in modo da consentire un apprendimento continuo delle dinamiche del settore dello shipping in costante evoluzione</w:t>
            </w:r>
          </w:p>
          <w:p w14:paraId="44FA272A" w14:textId="77777777" w:rsidR="00D91197" w:rsidRPr="00D91197" w:rsidRDefault="00D91197" w:rsidP="00D91197">
            <w:pPr>
              <w:shd w:val="clear" w:color="auto" w:fill="FFFFFF" w:themeFill="background1"/>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impostazione di rigore metodologico degli insegnamenti per aiutare lo studente a sviluppare un ragionamento logico che, a seguito di precise ipotesi, porti alla conseguente dimostrazione di sue opinioni, nonché a individuare criticità e possibili soluzioni</w:t>
            </w:r>
          </w:p>
          <w:p w14:paraId="4BBD60F5" w14:textId="77777777" w:rsidR="00D91197" w:rsidRPr="00D91197" w:rsidRDefault="00D91197" w:rsidP="00D91197">
            <w:pPr>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particolare rilievo attribuito, durante il percorso formativo, al lavoro personale dello studente attraverso un giusto equilibrio tra le ore di didattica frontale e le ore di studio individuale durante le quali lo studente può esercitare la propria autonomia, concorrendo allo sviluppo delle sue capacità di apprendimento</w:t>
            </w:r>
          </w:p>
          <w:p w14:paraId="3B3D63A8" w14:textId="591080F6" w:rsidR="00D91197" w:rsidRPr="00D91197" w:rsidRDefault="00D91197" w:rsidP="00D91197">
            <w:pPr>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xml:space="preserve">- attività </w:t>
            </w:r>
            <w:r w:rsidR="00DB092D">
              <w:rPr>
                <w:rFonts w:ascii="Times New Roman" w:hAnsi="Times New Roman" w:cs="Times New Roman"/>
                <w:color w:val="000000"/>
                <w:sz w:val="20"/>
                <w:szCs w:val="20"/>
                <w:shd w:val="clear" w:color="auto" w:fill="FFFFFF" w:themeFill="background1"/>
              </w:rPr>
              <w:t>di supporto</w:t>
            </w:r>
            <w:r w:rsidRPr="00D91197">
              <w:rPr>
                <w:rFonts w:ascii="Times New Roman" w:hAnsi="Times New Roman" w:cs="Times New Roman"/>
                <w:color w:val="000000"/>
                <w:sz w:val="20"/>
                <w:szCs w:val="20"/>
                <w:shd w:val="clear" w:color="auto" w:fill="FFFFFF" w:themeFill="background1"/>
              </w:rPr>
              <w:t xml:space="preserve"> mirate allo scopo di migliorare i metodi di studio degli studenti </w:t>
            </w:r>
          </w:p>
          <w:p w14:paraId="3D24F6E7" w14:textId="77777777" w:rsidR="00D91197" w:rsidRPr="00D91197" w:rsidRDefault="00D91197" w:rsidP="00D91197">
            <w:pPr>
              <w:spacing w:after="0" w:line="240" w:lineRule="auto"/>
              <w:jc w:val="both"/>
              <w:rPr>
                <w:rFonts w:ascii="Times New Roman" w:hAnsi="Times New Roman" w:cs="Times New Roman"/>
                <w:color w:val="000000"/>
                <w:sz w:val="20"/>
                <w:szCs w:val="20"/>
                <w:shd w:val="clear" w:color="auto" w:fill="DFDFDF"/>
              </w:rPr>
            </w:pPr>
            <w:r w:rsidRPr="00D91197">
              <w:rPr>
                <w:rFonts w:ascii="Times New Roman" w:hAnsi="Times New Roman" w:cs="Times New Roman"/>
                <w:color w:val="000000"/>
                <w:sz w:val="20"/>
                <w:szCs w:val="20"/>
                <w:shd w:val="clear" w:color="auto" w:fill="FFFFFF" w:themeFill="background1"/>
              </w:rPr>
              <w:t>- predisposizione della tesi di laurea su argomenti innovativi che consentano allo studente di misurarsi e comprendere informazioni nuove non necessariamente fornite dal docente</w:t>
            </w:r>
          </w:p>
          <w:p w14:paraId="3DEFDAC9" w14:textId="2AAE1BA1" w:rsidR="00DE46CC" w:rsidRPr="00D91197" w:rsidRDefault="00D91197" w:rsidP="00D91197">
            <w:pPr>
              <w:spacing w:after="0" w:line="240" w:lineRule="auto"/>
              <w:jc w:val="both"/>
              <w:rPr>
                <w:rFonts w:ascii="Times New Roman" w:eastAsia="Times New Roman" w:hAnsi="Times New Roman" w:cs="Times New Roman"/>
                <w:b/>
                <w:bCs/>
                <w:sz w:val="20"/>
                <w:szCs w:val="20"/>
                <w:lang w:eastAsia="it-IT"/>
              </w:rPr>
            </w:pPr>
            <w:r w:rsidRPr="00D91197">
              <w:rPr>
                <w:rFonts w:ascii="Times New Roman" w:hAnsi="Times New Roman" w:cs="Times New Roman"/>
                <w:color w:val="000000"/>
                <w:sz w:val="20"/>
                <w:szCs w:val="20"/>
                <w:shd w:val="clear" w:color="auto" w:fill="FFFFFF" w:themeFill="background1"/>
              </w:rPr>
              <w:t>Il grado di raggiungimento della capacità di apprendimento può essere verificato attraverso discussioni in aula, prove intermedie, nonché attraverso gli esami finali di ciascun insegnamento e l’esame di laurea consistente nella discussione di una tesi a fine percorso</w:t>
            </w:r>
            <w:r w:rsidR="001D7B70">
              <w:rPr>
                <w:rFonts w:ascii="Times New Roman" w:hAnsi="Times New Roman" w:cs="Times New Roman"/>
                <w:color w:val="000000"/>
                <w:sz w:val="20"/>
                <w:szCs w:val="20"/>
                <w:shd w:val="clear" w:color="auto" w:fill="FFFFFF" w:themeFill="background1"/>
              </w:rPr>
              <w:t>.</w:t>
            </w:r>
          </w:p>
        </w:tc>
      </w:tr>
      <w:tr w:rsidR="00DE46CC" w:rsidRPr="008779ED" w14:paraId="038BAC2C" w14:textId="77777777" w:rsidTr="11CDB980">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E6AB35" w14:textId="77777777" w:rsidR="00DE46CC" w:rsidRPr="008779ED" w:rsidRDefault="00DE46CC" w:rsidP="00DE46CC">
            <w:pPr>
              <w:spacing w:after="0" w:line="240" w:lineRule="auto"/>
              <w:jc w:val="center"/>
              <w:rPr>
                <w:rFonts w:ascii="Times New Roman" w:eastAsia="Times New Roman" w:hAnsi="Times New Roman" w:cs="Times New Roman"/>
                <w:b/>
                <w:bCs/>
                <w:sz w:val="20"/>
                <w:szCs w:val="20"/>
                <w:lang w:eastAsia="it-IT"/>
              </w:rPr>
            </w:pPr>
            <w:r w:rsidRPr="008779ED">
              <w:rPr>
                <w:rFonts w:ascii="Times New Roman" w:eastAsia="Times New Roman" w:hAnsi="Times New Roman" w:cs="Times New Roman"/>
                <w:b/>
                <w:bCs/>
                <w:sz w:val="20"/>
                <w:szCs w:val="20"/>
                <w:lang w:eastAsia="it-IT"/>
              </w:rPr>
              <w:t>quadro A</w:t>
            </w:r>
            <w:proofErr w:type="gramStart"/>
            <w:r w:rsidRPr="008779ED">
              <w:rPr>
                <w:rFonts w:ascii="Times New Roman" w:eastAsia="Times New Roman" w:hAnsi="Times New Roman" w:cs="Times New Roman"/>
                <w:b/>
                <w:bCs/>
                <w:sz w:val="20"/>
                <w:szCs w:val="20"/>
                <w:lang w:eastAsia="it-IT"/>
              </w:rPr>
              <w:t>4.d</w:t>
            </w:r>
            <w:proofErr w:type="gramEnd"/>
          </w:p>
        </w:tc>
        <w:tc>
          <w:tcPr>
            <w:tcW w:w="2579" w:type="dxa"/>
            <w:tcBorders>
              <w:top w:val="nil"/>
              <w:left w:val="nil"/>
              <w:bottom w:val="single" w:sz="4" w:space="0" w:color="auto"/>
              <w:right w:val="single" w:sz="4" w:space="0" w:color="auto"/>
            </w:tcBorders>
            <w:shd w:val="clear" w:color="auto" w:fill="auto"/>
            <w:vAlign w:val="center"/>
            <w:hideMark/>
          </w:tcPr>
          <w:p w14:paraId="6D42DD47" w14:textId="77777777" w:rsidR="00DE46CC" w:rsidRDefault="00DE46CC" w:rsidP="00DE46CC">
            <w:pPr>
              <w:spacing w:after="0" w:line="240" w:lineRule="auto"/>
              <w:jc w:val="center"/>
              <w:rPr>
                <w:rFonts w:ascii="Times New Roman" w:eastAsia="Times New Roman" w:hAnsi="Times New Roman" w:cs="Times New Roman"/>
                <w:b/>
                <w:bCs/>
                <w:sz w:val="20"/>
                <w:szCs w:val="20"/>
                <w:lang w:eastAsia="it-IT"/>
              </w:rPr>
            </w:pPr>
          </w:p>
          <w:p w14:paraId="392FE282" w14:textId="77777777" w:rsidR="00DE46CC" w:rsidRDefault="00DE46CC" w:rsidP="00DE46CC">
            <w:pPr>
              <w:spacing w:after="0" w:line="240" w:lineRule="auto"/>
              <w:jc w:val="center"/>
              <w:rPr>
                <w:rFonts w:ascii="Times New Roman" w:eastAsia="Times New Roman" w:hAnsi="Times New Roman" w:cs="Times New Roman"/>
                <w:b/>
                <w:bCs/>
                <w:sz w:val="20"/>
                <w:szCs w:val="20"/>
                <w:lang w:eastAsia="it-IT"/>
              </w:rPr>
            </w:pPr>
            <w:r w:rsidRPr="00DB3B4E">
              <w:rPr>
                <w:rFonts w:ascii="Times New Roman" w:eastAsia="Times New Roman" w:hAnsi="Times New Roman" w:cs="Times New Roman"/>
                <w:b/>
                <w:bCs/>
                <w:sz w:val="20"/>
                <w:szCs w:val="20"/>
                <w:lang w:eastAsia="it-IT"/>
              </w:rPr>
              <w:t>descrizione sintetica delle attività affini e integrative</w:t>
            </w:r>
          </w:p>
          <w:p w14:paraId="7D11567C" w14:textId="77777777" w:rsidR="00DE46CC" w:rsidRPr="008779ED" w:rsidRDefault="00DE46CC" w:rsidP="00DE46CC">
            <w:pPr>
              <w:spacing w:after="0" w:line="240" w:lineRule="auto"/>
              <w:jc w:val="center"/>
              <w:rPr>
                <w:rFonts w:ascii="Times New Roman" w:eastAsia="Times New Roman" w:hAnsi="Times New Roman" w:cs="Times New Roman"/>
                <w:b/>
                <w:bCs/>
                <w:sz w:val="20"/>
                <w:szCs w:val="20"/>
                <w:lang w:eastAsia="it-IT"/>
              </w:rPr>
            </w:pPr>
          </w:p>
        </w:tc>
        <w:tc>
          <w:tcPr>
            <w:tcW w:w="5245" w:type="dxa"/>
            <w:tcBorders>
              <w:top w:val="nil"/>
              <w:left w:val="nil"/>
              <w:bottom w:val="single" w:sz="4" w:space="0" w:color="auto"/>
              <w:right w:val="single" w:sz="4" w:space="0" w:color="auto"/>
            </w:tcBorders>
          </w:tcPr>
          <w:p w14:paraId="26A57D19" w14:textId="77777777" w:rsidR="00D91197" w:rsidRPr="00D91197" w:rsidRDefault="00D91197" w:rsidP="00DB3B4E">
            <w:pPr>
              <w:spacing w:after="0" w:line="240" w:lineRule="auto"/>
              <w:jc w:val="both"/>
              <w:rPr>
                <w:rFonts w:ascii="Times New Roman" w:hAnsi="Times New Roman" w:cs="Times New Roman"/>
                <w:spacing w:val="-2"/>
                <w:sz w:val="20"/>
                <w:szCs w:val="20"/>
              </w:rPr>
            </w:pPr>
            <w:r w:rsidRPr="00D91197">
              <w:rPr>
                <w:rFonts w:ascii="Times New Roman" w:hAnsi="Times New Roman" w:cs="Times New Roman"/>
                <w:spacing w:val="-2"/>
                <w:sz w:val="20"/>
                <w:szCs w:val="20"/>
              </w:rPr>
              <w:t>In coerenza con gli obiettivi formativi del Corso EMMP, le attività affini e integrative intendono completare e approfondire le conoscenze e il livello di comprensione da parte degli studenti nonché la loro capacità di applicazione, in particolare in ambito aziendale, manageriale, economico, giuridico e quantitativo con riferimento alle imprese dello shipping passeggeri e merci e della logistica, prestando attenzione anche ai profili dell’innovazione e delle nuove tecnologie.</w:t>
            </w:r>
          </w:p>
          <w:p w14:paraId="1D2FDB45" w14:textId="2D47C032" w:rsidR="00DE46CC" w:rsidRPr="008779ED" w:rsidRDefault="00D91197" w:rsidP="00396199">
            <w:pPr>
              <w:spacing w:after="0" w:line="240" w:lineRule="auto"/>
              <w:jc w:val="both"/>
              <w:rPr>
                <w:rFonts w:ascii="Times New Roman" w:eastAsia="Times New Roman" w:hAnsi="Times New Roman" w:cs="Times New Roman"/>
                <w:b/>
                <w:bCs/>
                <w:sz w:val="20"/>
                <w:szCs w:val="20"/>
                <w:lang w:eastAsia="it-IT"/>
              </w:rPr>
            </w:pPr>
            <w:r w:rsidRPr="00D91197">
              <w:rPr>
                <w:rFonts w:ascii="Times New Roman" w:hAnsi="Times New Roman" w:cs="Times New Roman"/>
                <w:spacing w:val="-2"/>
                <w:sz w:val="20"/>
                <w:szCs w:val="20"/>
              </w:rPr>
              <w:t>Tali attività forniscono competenze, anche interdisciplinari, che consentono agli studenti di poter sviluppare capacità analitiche, critiche, argomentative e di inquadramento.</w:t>
            </w:r>
          </w:p>
        </w:tc>
        <w:tc>
          <w:tcPr>
            <w:tcW w:w="5528" w:type="dxa"/>
            <w:tcBorders>
              <w:top w:val="nil"/>
              <w:left w:val="nil"/>
              <w:bottom w:val="single" w:sz="4" w:space="0" w:color="auto"/>
              <w:right w:val="single" w:sz="4" w:space="0" w:color="auto"/>
            </w:tcBorders>
          </w:tcPr>
          <w:p w14:paraId="4FFBA23C" w14:textId="11CF876B" w:rsidR="00C64FF7" w:rsidRPr="00DB3B4E" w:rsidRDefault="11CDB980" w:rsidP="00665448">
            <w:pPr>
              <w:spacing w:after="0" w:line="240" w:lineRule="auto"/>
              <w:jc w:val="both"/>
              <w:rPr>
                <w:rFonts w:ascii="Times New Roman" w:hAnsi="Times New Roman" w:cs="Times New Roman"/>
                <w:color w:val="FF0000"/>
                <w:spacing w:val="-2"/>
                <w:sz w:val="20"/>
                <w:szCs w:val="20"/>
              </w:rPr>
            </w:pPr>
            <w:ins w:id="202" w:author="Monica Brignardello" w:date="2024-07-20T16:59:00Z">
              <w:r w:rsidRPr="11CDB980">
                <w:rPr>
                  <w:rFonts w:ascii="Times New Roman" w:hAnsi="Times New Roman" w:cs="Times New Roman"/>
                  <w:sz w:val="20"/>
                  <w:szCs w:val="20"/>
                </w:rPr>
                <w:t>L</w:t>
              </w:r>
            </w:ins>
            <w:ins w:id="203" w:author="Monica Brignardello" w:date="2024-07-20T16:58:00Z">
              <w:r w:rsidRPr="11CDB980">
                <w:rPr>
                  <w:rFonts w:ascii="Times New Roman" w:hAnsi="Times New Roman" w:cs="Times New Roman"/>
                  <w:sz w:val="20"/>
                  <w:szCs w:val="20"/>
                </w:rPr>
                <w:t>e attività affini e integrative</w:t>
              </w:r>
            </w:ins>
            <w:r w:rsidR="00D91197" w:rsidRPr="00665448">
              <w:rPr>
                <w:rFonts w:ascii="Times New Roman" w:hAnsi="Times New Roman" w:cs="Times New Roman"/>
                <w:spacing w:val="-2"/>
                <w:sz w:val="20"/>
                <w:szCs w:val="20"/>
              </w:rPr>
              <w:t xml:space="preserve"> </w:t>
            </w:r>
            <w:ins w:id="204" w:author="Monica Brignardello" w:date="2024-07-20T16:40:00Z">
              <w:r w:rsidRPr="11CDB980">
                <w:rPr>
                  <w:rFonts w:ascii="Times New Roman" w:hAnsi="Times New Roman" w:cs="Times New Roman"/>
                  <w:sz w:val="20"/>
                  <w:szCs w:val="20"/>
                </w:rPr>
                <w:t xml:space="preserve">sono finalizzate all’acquisizione </w:t>
              </w:r>
            </w:ins>
            <w:ins w:id="205" w:author="Monica Brignardello" w:date="2024-07-20T16:57:00Z">
              <w:r w:rsidRPr="11CDB980">
                <w:rPr>
                  <w:rFonts w:ascii="Times New Roman" w:hAnsi="Times New Roman" w:cs="Times New Roman"/>
                  <w:sz w:val="20"/>
                  <w:szCs w:val="20"/>
                </w:rPr>
                <w:t xml:space="preserve">di conoscenze e abilità funzionalmente correlate al profilo culturale e professionale </w:t>
              </w:r>
            </w:ins>
            <w:ins w:id="206" w:author="Monica Brignardello" w:date="2024-07-20T16:59:00Z">
              <w:r w:rsidRPr="11CDB980">
                <w:rPr>
                  <w:rFonts w:ascii="Times New Roman" w:hAnsi="Times New Roman" w:cs="Times New Roman"/>
                  <w:sz w:val="20"/>
                  <w:szCs w:val="20"/>
                </w:rPr>
                <w:t>del laureato EMMP caratterizzato da</w:t>
              </w:r>
            </w:ins>
            <w:ins w:id="207" w:author="Monica Brignardello" w:date="2024-07-20T16:40:00Z">
              <w:r w:rsidRPr="11CDB980">
                <w:rPr>
                  <w:rFonts w:ascii="Times New Roman" w:hAnsi="Times New Roman" w:cs="Times New Roman"/>
                  <w:sz w:val="20"/>
                  <w:szCs w:val="20"/>
                </w:rPr>
                <w:t xml:space="preserve"> una formazione multidisciplinare e interdisciplinare</w:t>
              </w:r>
            </w:ins>
            <w:ins w:id="208" w:author="Monica Brignardello" w:date="2024-07-20T16:44:00Z">
              <w:r w:rsidRPr="11CDB980">
                <w:rPr>
                  <w:rFonts w:ascii="Times New Roman" w:hAnsi="Times New Roman" w:cs="Times New Roman"/>
                  <w:sz w:val="20"/>
                  <w:szCs w:val="20"/>
                </w:rPr>
                <w:t xml:space="preserve">. </w:t>
              </w:r>
            </w:ins>
            <w:ins w:id="209" w:author="Monica Brignardello" w:date="2024-07-22T16:08:00Z">
              <w:r w:rsidRPr="11CDB980">
                <w:rPr>
                  <w:rFonts w:ascii="Times New Roman" w:hAnsi="Times New Roman" w:cs="Times New Roman"/>
                  <w:sz w:val="20"/>
                  <w:szCs w:val="20"/>
                </w:rPr>
                <w:t>In coerenza con gli obiettivi formativi del Corso, t</w:t>
              </w:r>
            </w:ins>
            <w:ins w:id="210" w:author="Monica Brignardello" w:date="2024-07-20T17:00:00Z">
              <w:r w:rsidRPr="11CDB980">
                <w:rPr>
                  <w:rFonts w:ascii="Times New Roman" w:hAnsi="Times New Roman" w:cs="Times New Roman"/>
                  <w:sz w:val="20"/>
                  <w:szCs w:val="20"/>
                </w:rPr>
                <w:t>ali attività forniscono</w:t>
              </w:r>
            </w:ins>
            <w:r w:rsidR="00D91197" w:rsidRPr="00665448">
              <w:rPr>
                <w:rFonts w:ascii="Times New Roman" w:hAnsi="Times New Roman" w:cs="Times New Roman"/>
                <w:spacing w:val="-2"/>
                <w:sz w:val="20"/>
                <w:szCs w:val="20"/>
              </w:rPr>
              <w:t xml:space="preserve"> </w:t>
            </w:r>
            <w:ins w:id="211" w:author="Monica Brignardello" w:date="2024-07-20T16:41:00Z">
              <w:r w:rsidRPr="11CDB980">
                <w:rPr>
                  <w:rFonts w:ascii="Times New Roman" w:hAnsi="Times New Roman" w:cs="Times New Roman"/>
                  <w:sz w:val="20"/>
                  <w:szCs w:val="20"/>
                </w:rPr>
                <w:t>conoscenze e</w:t>
              </w:r>
            </w:ins>
            <w:ins w:id="212" w:author="Monica Brignardello" w:date="2024-09-12T12:37:00Z">
              <w:r w:rsidRPr="11CDB980">
                <w:rPr>
                  <w:rFonts w:ascii="Times New Roman" w:hAnsi="Times New Roman" w:cs="Times New Roman"/>
                  <w:sz w:val="20"/>
                  <w:szCs w:val="20"/>
                </w:rPr>
                <w:t xml:space="preserve"> competenze, anche</w:t>
              </w:r>
            </w:ins>
            <w:r w:rsidR="00DE63B3" w:rsidRPr="00665448">
              <w:rPr>
                <w:rFonts w:ascii="Times New Roman" w:hAnsi="Times New Roman" w:cs="Times New Roman"/>
                <w:spacing w:val="-2"/>
                <w:sz w:val="20"/>
                <w:szCs w:val="20"/>
              </w:rPr>
              <w:t xml:space="preserve"> </w:t>
            </w:r>
            <w:ins w:id="213" w:author="Monica Brignardello" w:date="2024-07-20T16:38:00Z">
              <w:r w:rsidRPr="11CDB980">
                <w:rPr>
                  <w:rFonts w:ascii="Times New Roman" w:hAnsi="Times New Roman" w:cs="Times New Roman"/>
                  <w:sz w:val="20"/>
                  <w:szCs w:val="20"/>
                </w:rPr>
                <w:t>riguardo alle culture di contesto</w:t>
              </w:r>
            </w:ins>
            <w:ins w:id="214" w:author="Monica Brignardello" w:date="2024-09-12T12:37:00Z">
              <w:r w:rsidRPr="11CDB980">
                <w:rPr>
                  <w:rFonts w:ascii="Times New Roman" w:hAnsi="Times New Roman" w:cs="Times New Roman"/>
                  <w:sz w:val="20"/>
                  <w:szCs w:val="20"/>
                </w:rPr>
                <w:t>, che consentono agli studenti di sviluppare capacità analitiche, critiche, argomentative e di inquadramento</w:t>
              </w:r>
            </w:ins>
            <w:r w:rsidR="00CB1B6C" w:rsidRPr="00665448">
              <w:rPr>
                <w:rFonts w:ascii="Times New Roman" w:hAnsi="Times New Roman" w:cs="Times New Roman"/>
                <w:spacing w:val="-2"/>
                <w:sz w:val="20"/>
                <w:szCs w:val="20"/>
              </w:rPr>
              <w:t xml:space="preserve"> </w:t>
            </w:r>
            <w:ins w:id="215" w:author="Monica Brignardello" w:date="2024-07-20T16:41:00Z">
              <w:r w:rsidRPr="11CDB980">
                <w:rPr>
                  <w:rFonts w:ascii="Times New Roman" w:hAnsi="Times New Roman" w:cs="Times New Roman"/>
                  <w:sz w:val="20"/>
                  <w:szCs w:val="20"/>
                </w:rPr>
                <w:t>dei fenomeni</w:t>
              </w:r>
            </w:ins>
            <w:ins w:id="216" w:author="Monica Brignardello" w:date="2024-07-20T16:42:00Z">
              <w:r w:rsidRPr="11CDB980">
                <w:rPr>
                  <w:rFonts w:ascii="Times New Roman" w:hAnsi="Times New Roman" w:cs="Times New Roman"/>
                  <w:sz w:val="20"/>
                  <w:szCs w:val="20"/>
                </w:rPr>
                <w:t xml:space="preserve"> in </w:t>
              </w:r>
            </w:ins>
            <w:ins w:id="217" w:author="Monica Brignardello" w:date="2024-07-22T16:08:00Z">
              <w:r w:rsidRPr="11CDB980">
                <w:rPr>
                  <w:rFonts w:ascii="Times New Roman" w:hAnsi="Times New Roman" w:cs="Times New Roman"/>
                  <w:sz w:val="20"/>
                  <w:szCs w:val="20"/>
                </w:rPr>
                <w:t>costante</w:t>
              </w:r>
            </w:ins>
            <w:ins w:id="218" w:author="Monica Brignardello" w:date="2024-07-20T16:42:00Z">
              <w:r w:rsidRPr="11CDB980">
                <w:rPr>
                  <w:rFonts w:ascii="Times New Roman" w:hAnsi="Times New Roman" w:cs="Times New Roman"/>
                  <w:sz w:val="20"/>
                  <w:szCs w:val="20"/>
                </w:rPr>
                <w:t xml:space="preserve"> evoluzione</w:t>
              </w:r>
            </w:ins>
            <w:ins w:id="219" w:author="Monica Brignardello" w:date="2024-07-20T16:41:00Z">
              <w:r w:rsidRPr="11CDB980">
                <w:rPr>
                  <w:rFonts w:ascii="Times New Roman" w:hAnsi="Times New Roman" w:cs="Times New Roman"/>
                  <w:sz w:val="20"/>
                  <w:szCs w:val="20"/>
                </w:rPr>
                <w:t xml:space="preserve"> </w:t>
              </w:r>
            </w:ins>
            <w:ins w:id="220" w:author="Monica Brignardello" w:date="2024-07-22T16:08:00Z">
              <w:r w:rsidRPr="11CDB980">
                <w:rPr>
                  <w:rFonts w:ascii="Times New Roman" w:hAnsi="Times New Roman" w:cs="Times New Roman"/>
                  <w:sz w:val="20"/>
                  <w:szCs w:val="20"/>
                </w:rPr>
                <w:t>n</w:t>
              </w:r>
            </w:ins>
            <w:ins w:id="221" w:author="Monica Brignardello" w:date="2024-07-20T16:42:00Z">
              <w:r w:rsidRPr="11CDB980">
                <w:rPr>
                  <w:rFonts w:ascii="Times New Roman" w:hAnsi="Times New Roman" w:cs="Times New Roman"/>
                  <w:sz w:val="20"/>
                  <w:szCs w:val="20"/>
                </w:rPr>
                <w:t>e</w:t>
              </w:r>
            </w:ins>
            <w:ins w:id="222" w:author="Monica Brignardello" w:date="2024-07-20T16:41:00Z">
              <w:r w:rsidRPr="11CDB980">
                <w:rPr>
                  <w:rFonts w:ascii="Times New Roman" w:hAnsi="Times New Roman" w:cs="Times New Roman"/>
                  <w:sz w:val="20"/>
                  <w:szCs w:val="20"/>
                </w:rPr>
                <w:t>l settore dello shipping</w:t>
              </w:r>
            </w:ins>
            <w:r w:rsidR="00D91197" w:rsidRPr="00665448">
              <w:rPr>
                <w:rFonts w:ascii="Times New Roman" w:hAnsi="Times New Roman" w:cs="Times New Roman"/>
                <w:spacing w:val="-2"/>
                <w:sz w:val="20"/>
                <w:szCs w:val="20"/>
              </w:rPr>
              <w:t>.</w:t>
            </w:r>
            <w:ins w:id="223" w:author="Monica Brignardello" w:date="2024-07-22T15:52:00Z">
              <w:r w:rsidRPr="11CDB980">
                <w:rPr>
                  <w:rFonts w:ascii="Times New Roman" w:hAnsi="Times New Roman" w:cs="Times New Roman"/>
                  <w:sz w:val="20"/>
                  <w:szCs w:val="20"/>
                </w:rPr>
                <w:t xml:space="preserve"> </w:t>
              </w:r>
            </w:ins>
            <w:ins w:id="224" w:author="Monica Brignardello" w:date="2024-07-22T15:54:00Z">
              <w:r w:rsidRPr="11CDB980">
                <w:rPr>
                  <w:rFonts w:ascii="Times New Roman" w:hAnsi="Times New Roman" w:cs="Times New Roman"/>
                  <w:sz w:val="20"/>
                  <w:szCs w:val="20"/>
                </w:rPr>
                <w:t>In particolare</w:t>
              </w:r>
            </w:ins>
            <w:ins w:id="225" w:author="Monica Brignardello" w:date="2024-07-22T15:57:00Z">
              <w:r w:rsidRPr="11CDB980">
                <w:rPr>
                  <w:rFonts w:ascii="Times New Roman" w:hAnsi="Times New Roman" w:cs="Times New Roman"/>
                  <w:sz w:val="20"/>
                  <w:szCs w:val="20"/>
                </w:rPr>
                <w:t>,</w:t>
              </w:r>
            </w:ins>
            <w:ins w:id="226" w:author="Monica Brignardello" w:date="2024-07-22T15:54:00Z">
              <w:r w:rsidRPr="11CDB980">
                <w:rPr>
                  <w:rFonts w:ascii="Times New Roman" w:hAnsi="Times New Roman" w:cs="Times New Roman"/>
                  <w:sz w:val="20"/>
                  <w:szCs w:val="20"/>
                </w:rPr>
                <w:t xml:space="preserve"> </w:t>
              </w:r>
            </w:ins>
            <w:ins w:id="227" w:author="Monica Brignardello" w:date="2024-07-22T15:57:00Z">
              <w:r w:rsidRPr="11CDB980">
                <w:rPr>
                  <w:rFonts w:ascii="Times New Roman" w:hAnsi="Times New Roman" w:cs="Times New Roman"/>
                  <w:sz w:val="20"/>
                  <w:szCs w:val="20"/>
                </w:rPr>
                <w:t>grazie al</w:t>
              </w:r>
            </w:ins>
            <w:ins w:id="228" w:author="Monica Brignardello" w:date="2024-07-22T15:56:00Z">
              <w:r w:rsidRPr="11CDB980">
                <w:rPr>
                  <w:rFonts w:ascii="Times New Roman" w:hAnsi="Times New Roman" w:cs="Times New Roman"/>
                  <w:sz w:val="20"/>
                  <w:szCs w:val="20"/>
                </w:rPr>
                <w:t>le</w:t>
              </w:r>
            </w:ins>
            <w:ins w:id="229" w:author="Monica Brignardello" w:date="2024-07-22T15:54:00Z">
              <w:r w:rsidRPr="11CDB980">
                <w:rPr>
                  <w:rFonts w:ascii="Times New Roman" w:hAnsi="Times New Roman" w:cs="Times New Roman"/>
                  <w:sz w:val="20"/>
                  <w:szCs w:val="20"/>
                </w:rPr>
                <w:t xml:space="preserve"> attività </w:t>
              </w:r>
            </w:ins>
            <w:ins w:id="230" w:author="Monica Brignardello" w:date="2024-07-22T15:56:00Z">
              <w:r w:rsidRPr="11CDB980">
                <w:rPr>
                  <w:rFonts w:ascii="Times New Roman" w:hAnsi="Times New Roman" w:cs="Times New Roman"/>
                  <w:sz w:val="20"/>
                  <w:szCs w:val="20"/>
                </w:rPr>
                <w:t>affini e integrative</w:t>
              </w:r>
            </w:ins>
            <w:ins w:id="231" w:author="Monica Brignardello" w:date="2024-07-22T15:57:00Z">
              <w:r w:rsidRPr="11CDB980">
                <w:rPr>
                  <w:rFonts w:ascii="Times New Roman" w:hAnsi="Times New Roman" w:cs="Times New Roman"/>
                  <w:sz w:val="20"/>
                  <w:szCs w:val="20"/>
                </w:rPr>
                <w:t>,</w:t>
              </w:r>
            </w:ins>
            <w:ins w:id="232" w:author="Monica Brignardello" w:date="2024-07-22T15:56:00Z">
              <w:r w:rsidRPr="11CDB980">
                <w:rPr>
                  <w:rFonts w:ascii="Times New Roman" w:hAnsi="Times New Roman" w:cs="Times New Roman"/>
                  <w:sz w:val="20"/>
                  <w:szCs w:val="20"/>
                </w:rPr>
                <w:t xml:space="preserve"> </w:t>
              </w:r>
            </w:ins>
            <w:ins w:id="233" w:author="Monica Brignardello" w:date="2024-07-22T15:54:00Z">
              <w:r w:rsidRPr="11CDB980">
                <w:rPr>
                  <w:rFonts w:ascii="Times New Roman" w:hAnsi="Times New Roman" w:cs="Times New Roman"/>
                  <w:sz w:val="20"/>
                  <w:szCs w:val="20"/>
                </w:rPr>
                <w:t xml:space="preserve">gli studenti </w:t>
              </w:r>
            </w:ins>
            <w:ins w:id="234" w:author="Monica Brignardello" w:date="2024-07-22T15:56:00Z">
              <w:r w:rsidRPr="11CDB980">
                <w:rPr>
                  <w:rFonts w:ascii="Times New Roman" w:hAnsi="Times New Roman" w:cs="Times New Roman"/>
                  <w:sz w:val="20"/>
                  <w:szCs w:val="20"/>
                </w:rPr>
                <w:t>possono migliorare</w:t>
              </w:r>
            </w:ins>
            <w:ins w:id="235" w:author="Monica Brignardello" w:date="2024-07-22T15:54:00Z">
              <w:r w:rsidRPr="11CDB980">
                <w:rPr>
                  <w:rFonts w:ascii="Times New Roman" w:hAnsi="Times New Roman" w:cs="Times New Roman"/>
                  <w:sz w:val="20"/>
                  <w:szCs w:val="20"/>
                </w:rPr>
                <w:t xml:space="preserve"> la conoscenza dei principali strumenti gestionali delle imprese dello shipping</w:t>
              </w:r>
            </w:ins>
            <w:ins w:id="236" w:author="Monica Brignardello" w:date="2024-07-22T15:55:00Z">
              <w:r w:rsidRPr="11CDB980">
                <w:rPr>
                  <w:rFonts w:ascii="Times New Roman" w:hAnsi="Times New Roman" w:cs="Times New Roman"/>
                  <w:sz w:val="20"/>
                  <w:szCs w:val="20"/>
                </w:rPr>
                <w:t xml:space="preserve">, </w:t>
              </w:r>
            </w:ins>
            <w:ins w:id="237" w:author="Monica Brignardello" w:date="2024-07-22T16:01:00Z">
              <w:r w:rsidRPr="11CDB980">
                <w:rPr>
                  <w:rFonts w:ascii="Times New Roman" w:hAnsi="Times New Roman" w:cs="Times New Roman"/>
                  <w:sz w:val="20"/>
                  <w:szCs w:val="20"/>
                </w:rPr>
                <w:t>analizzando</w:t>
              </w:r>
            </w:ins>
            <w:ins w:id="238" w:author="Monica Brignardello" w:date="2024-07-22T15:55:00Z">
              <w:r w:rsidRPr="11CDB980">
                <w:rPr>
                  <w:rFonts w:ascii="Times New Roman" w:hAnsi="Times New Roman" w:cs="Times New Roman"/>
                  <w:sz w:val="20"/>
                  <w:szCs w:val="20"/>
                </w:rPr>
                <w:t xml:space="preserve"> criticamente le specificità del processo di pianificazione e controllo delle attività marittimo-portuali e </w:t>
              </w:r>
            </w:ins>
            <w:ins w:id="239" w:author="Monica Brignardello" w:date="2024-07-22T15:56:00Z">
              <w:r w:rsidRPr="11CDB980">
                <w:rPr>
                  <w:rFonts w:ascii="Times New Roman" w:hAnsi="Times New Roman" w:cs="Times New Roman"/>
                  <w:sz w:val="20"/>
                  <w:szCs w:val="20"/>
                </w:rPr>
                <w:t>della catena logistica</w:t>
              </w:r>
            </w:ins>
            <w:ins w:id="240" w:author="Monica Brignardello" w:date="2024-07-22T16:05:00Z">
              <w:r w:rsidRPr="11CDB980">
                <w:rPr>
                  <w:rFonts w:ascii="Times New Roman" w:hAnsi="Times New Roman" w:cs="Times New Roman"/>
                  <w:sz w:val="20"/>
                  <w:szCs w:val="20"/>
                </w:rPr>
                <w:t xml:space="preserve"> e inoltre hanno </w:t>
              </w:r>
            </w:ins>
            <w:ins w:id="241" w:author="Monica Brignardello" w:date="2024-07-22T16:01:00Z">
              <w:r w:rsidRPr="11CDB980">
                <w:rPr>
                  <w:rFonts w:ascii="Times New Roman" w:hAnsi="Times New Roman" w:cs="Times New Roman"/>
                  <w:sz w:val="20"/>
                  <w:szCs w:val="20"/>
                </w:rPr>
                <w:t>la possibilità di</w:t>
              </w:r>
            </w:ins>
            <w:ins w:id="242" w:author="Monica Brignardello" w:date="2024-07-22T15:58:00Z">
              <w:r w:rsidRPr="11CDB980">
                <w:rPr>
                  <w:rFonts w:ascii="Times New Roman" w:hAnsi="Times New Roman" w:cs="Times New Roman"/>
                  <w:sz w:val="20"/>
                  <w:szCs w:val="20"/>
                </w:rPr>
                <w:t xml:space="preserve"> approfondire temi </w:t>
              </w:r>
            </w:ins>
            <w:ins w:id="243" w:author="Monica Brignardello" w:date="2024-07-22T15:59:00Z">
              <w:r w:rsidRPr="11CDB980">
                <w:rPr>
                  <w:rFonts w:ascii="Times New Roman" w:hAnsi="Times New Roman" w:cs="Times New Roman"/>
                  <w:sz w:val="20"/>
                  <w:szCs w:val="20"/>
                </w:rPr>
                <w:t>politico-</w:t>
              </w:r>
            </w:ins>
            <w:ins w:id="244" w:author="Monica Brignardello" w:date="2024-07-22T15:58:00Z">
              <w:r w:rsidRPr="11CDB980">
                <w:rPr>
                  <w:rFonts w:ascii="Times New Roman" w:hAnsi="Times New Roman" w:cs="Times New Roman"/>
                  <w:sz w:val="20"/>
                  <w:szCs w:val="20"/>
                </w:rPr>
                <w:t>economici inerenti al trasporto marittimo di persone, alle crociere e alla nautica da dip</w:t>
              </w:r>
            </w:ins>
            <w:ins w:id="245" w:author="Monica Brignardello" w:date="2024-07-22T15:59:00Z">
              <w:r w:rsidRPr="11CDB980">
                <w:rPr>
                  <w:rFonts w:ascii="Times New Roman" w:hAnsi="Times New Roman" w:cs="Times New Roman"/>
                  <w:sz w:val="20"/>
                  <w:szCs w:val="20"/>
                </w:rPr>
                <w:t>orto</w:t>
              </w:r>
            </w:ins>
            <w:ins w:id="246" w:author="Monica Brignardello" w:date="2024-07-22T16:02:00Z">
              <w:r w:rsidRPr="11CDB980">
                <w:rPr>
                  <w:rFonts w:ascii="Times New Roman" w:hAnsi="Times New Roman" w:cs="Times New Roman"/>
                  <w:sz w:val="20"/>
                  <w:szCs w:val="20"/>
                </w:rPr>
                <w:t xml:space="preserve">. </w:t>
              </w:r>
            </w:ins>
            <w:ins w:id="247" w:author="Monica Brignardello" w:date="2024-07-22T16:05:00Z">
              <w:r w:rsidRPr="11CDB980">
                <w:rPr>
                  <w:rFonts w:ascii="Times New Roman" w:hAnsi="Times New Roman" w:cs="Times New Roman"/>
                  <w:sz w:val="20"/>
                  <w:szCs w:val="20"/>
                </w:rPr>
                <w:t>Infine</w:t>
              </w:r>
            </w:ins>
            <w:r w:rsidR="00485743">
              <w:rPr>
                <w:rFonts w:ascii="Times New Roman" w:hAnsi="Times New Roman" w:cs="Times New Roman"/>
                <w:sz w:val="20"/>
                <w:szCs w:val="20"/>
              </w:rPr>
              <w:t>,</w:t>
            </w:r>
            <w:ins w:id="248" w:author="Monica Brignardello" w:date="2024-07-22T16:05:00Z">
              <w:r w:rsidRPr="11CDB980">
                <w:rPr>
                  <w:rFonts w:ascii="Times New Roman" w:hAnsi="Times New Roman" w:cs="Times New Roman"/>
                  <w:sz w:val="20"/>
                  <w:szCs w:val="20"/>
                </w:rPr>
                <w:t xml:space="preserve"> tali attività </w:t>
              </w:r>
            </w:ins>
            <w:ins w:id="249" w:author="Monica Brignardello" w:date="2024-07-22T16:06:00Z">
              <w:r w:rsidRPr="11CDB980">
                <w:rPr>
                  <w:rFonts w:ascii="Times New Roman" w:hAnsi="Times New Roman" w:cs="Times New Roman"/>
                  <w:sz w:val="20"/>
                  <w:szCs w:val="20"/>
                </w:rPr>
                <w:t>permettono agli studenti di seguire e analizzare</w:t>
              </w:r>
            </w:ins>
            <w:ins w:id="250" w:author="Monica Brignardello" w:date="2024-07-22T16:07:00Z">
              <w:r w:rsidRPr="11CDB980">
                <w:rPr>
                  <w:rFonts w:ascii="Times New Roman" w:hAnsi="Times New Roman" w:cs="Times New Roman"/>
                  <w:sz w:val="20"/>
                  <w:szCs w:val="20"/>
                </w:rPr>
                <w:t xml:space="preserve"> </w:t>
              </w:r>
            </w:ins>
            <w:ins w:id="251" w:author="Monica Brignardello" w:date="2024-07-22T16:06:00Z">
              <w:r w:rsidRPr="11CDB980">
                <w:rPr>
                  <w:rFonts w:ascii="Times New Roman" w:hAnsi="Times New Roman" w:cs="Times New Roman"/>
                  <w:sz w:val="20"/>
                  <w:szCs w:val="20"/>
                </w:rPr>
                <w:t xml:space="preserve">lo sviluppo dell’utilizzo delle nuove tecnologie digitali </w:t>
              </w:r>
            </w:ins>
            <w:ins w:id="252" w:author="Monica Brignardello" w:date="2024-07-22T16:09:00Z">
              <w:r w:rsidRPr="11CDB980">
                <w:rPr>
                  <w:rFonts w:ascii="Times New Roman" w:hAnsi="Times New Roman" w:cs="Times New Roman"/>
                  <w:sz w:val="20"/>
                  <w:szCs w:val="20"/>
                </w:rPr>
                <w:t>nei mercati di riferimento.</w:t>
              </w:r>
            </w:ins>
          </w:p>
        </w:tc>
      </w:tr>
      <w:tr w:rsidR="00DE46CC" w:rsidRPr="008779ED" w14:paraId="453EBD64" w14:textId="77777777" w:rsidTr="11CDB980">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58B554" w14:textId="77777777" w:rsidR="00DE46CC" w:rsidRPr="008779ED" w:rsidRDefault="00DE46CC" w:rsidP="00DE46CC">
            <w:pPr>
              <w:spacing w:after="0" w:line="240" w:lineRule="auto"/>
              <w:jc w:val="center"/>
              <w:rPr>
                <w:rFonts w:ascii="Times New Roman" w:eastAsia="Times New Roman" w:hAnsi="Times New Roman" w:cs="Times New Roman"/>
                <w:b/>
                <w:bCs/>
                <w:sz w:val="20"/>
                <w:szCs w:val="20"/>
                <w:lang w:eastAsia="it-IT"/>
              </w:rPr>
            </w:pPr>
            <w:r w:rsidRPr="008779ED">
              <w:rPr>
                <w:rFonts w:ascii="Times New Roman" w:eastAsia="Times New Roman" w:hAnsi="Times New Roman" w:cs="Times New Roman"/>
                <w:b/>
                <w:bCs/>
                <w:sz w:val="20"/>
                <w:szCs w:val="20"/>
                <w:lang w:eastAsia="it-IT"/>
              </w:rPr>
              <w:t>quadro A</w:t>
            </w:r>
            <w:proofErr w:type="gramStart"/>
            <w:r w:rsidRPr="008779ED">
              <w:rPr>
                <w:rFonts w:ascii="Times New Roman" w:eastAsia="Times New Roman" w:hAnsi="Times New Roman" w:cs="Times New Roman"/>
                <w:b/>
                <w:bCs/>
                <w:sz w:val="20"/>
                <w:szCs w:val="20"/>
                <w:lang w:eastAsia="it-IT"/>
              </w:rPr>
              <w:t>5.a</w:t>
            </w:r>
            <w:proofErr w:type="gramEnd"/>
          </w:p>
        </w:tc>
        <w:tc>
          <w:tcPr>
            <w:tcW w:w="2579" w:type="dxa"/>
            <w:tcBorders>
              <w:top w:val="nil"/>
              <w:left w:val="nil"/>
              <w:bottom w:val="single" w:sz="4" w:space="0" w:color="auto"/>
              <w:right w:val="single" w:sz="4" w:space="0" w:color="auto"/>
            </w:tcBorders>
            <w:shd w:val="clear" w:color="auto" w:fill="auto"/>
            <w:vAlign w:val="center"/>
            <w:hideMark/>
          </w:tcPr>
          <w:p w14:paraId="06312AD7" w14:textId="77777777" w:rsidR="00DE46CC" w:rsidRDefault="00DE46CC" w:rsidP="00DE46CC">
            <w:pPr>
              <w:spacing w:after="0" w:line="240" w:lineRule="auto"/>
              <w:jc w:val="center"/>
              <w:rPr>
                <w:rFonts w:ascii="Times New Roman" w:eastAsia="Times New Roman" w:hAnsi="Times New Roman" w:cs="Times New Roman"/>
                <w:b/>
                <w:bCs/>
                <w:sz w:val="20"/>
                <w:szCs w:val="20"/>
                <w:lang w:eastAsia="it-IT"/>
              </w:rPr>
            </w:pPr>
          </w:p>
          <w:p w14:paraId="27452CFC" w14:textId="77777777" w:rsidR="00DE46CC" w:rsidRDefault="00DE46CC" w:rsidP="00DE46CC">
            <w:pPr>
              <w:spacing w:after="0" w:line="240" w:lineRule="auto"/>
              <w:jc w:val="center"/>
              <w:rPr>
                <w:rFonts w:ascii="Times New Roman" w:eastAsia="Times New Roman" w:hAnsi="Times New Roman" w:cs="Times New Roman"/>
                <w:b/>
                <w:bCs/>
                <w:sz w:val="20"/>
                <w:szCs w:val="20"/>
                <w:lang w:eastAsia="it-IT"/>
              </w:rPr>
            </w:pPr>
            <w:r w:rsidRPr="00DB3B4E">
              <w:rPr>
                <w:rFonts w:ascii="Times New Roman" w:eastAsia="Times New Roman" w:hAnsi="Times New Roman" w:cs="Times New Roman"/>
                <w:b/>
                <w:bCs/>
                <w:sz w:val="20"/>
                <w:szCs w:val="20"/>
                <w:lang w:eastAsia="it-IT"/>
              </w:rPr>
              <w:t>caratteristiche della prova finale</w:t>
            </w:r>
          </w:p>
          <w:p w14:paraId="23DB7FD6" w14:textId="77777777" w:rsidR="00DE46CC" w:rsidRPr="008779ED" w:rsidRDefault="00DE46CC" w:rsidP="00DE46CC">
            <w:pPr>
              <w:spacing w:after="0" w:line="240" w:lineRule="auto"/>
              <w:jc w:val="center"/>
              <w:rPr>
                <w:rFonts w:ascii="Times New Roman" w:eastAsia="Times New Roman" w:hAnsi="Times New Roman" w:cs="Times New Roman"/>
                <w:b/>
                <w:bCs/>
                <w:sz w:val="20"/>
                <w:szCs w:val="20"/>
                <w:lang w:eastAsia="it-IT"/>
              </w:rPr>
            </w:pPr>
          </w:p>
        </w:tc>
        <w:tc>
          <w:tcPr>
            <w:tcW w:w="5245" w:type="dxa"/>
            <w:tcBorders>
              <w:top w:val="nil"/>
              <w:left w:val="nil"/>
              <w:bottom w:val="single" w:sz="4" w:space="0" w:color="auto"/>
              <w:right w:val="single" w:sz="4" w:space="0" w:color="auto"/>
            </w:tcBorders>
          </w:tcPr>
          <w:p w14:paraId="0941532B" w14:textId="77777777" w:rsidR="00D91197" w:rsidRDefault="00D91197" w:rsidP="00D91197">
            <w:pPr>
              <w:spacing w:after="0" w:line="240" w:lineRule="auto"/>
              <w:jc w:val="both"/>
              <w:rPr>
                <w:rFonts w:ascii="Times New Roman" w:hAnsi="Times New Roman" w:cs="Times New Roman"/>
                <w:color w:val="333333"/>
                <w:sz w:val="20"/>
                <w:szCs w:val="20"/>
                <w:shd w:val="clear" w:color="auto" w:fill="FFFFFF"/>
              </w:rPr>
            </w:pPr>
            <w:r w:rsidRPr="00D91197">
              <w:rPr>
                <w:rFonts w:ascii="Times New Roman" w:hAnsi="Times New Roman" w:cs="Times New Roman"/>
                <w:color w:val="333333"/>
                <w:sz w:val="20"/>
                <w:szCs w:val="20"/>
                <w:shd w:val="clear" w:color="auto" w:fill="FFFFFF"/>
              </w:rPr>
              <w:t>La tesi può avere ad oggetto argomenti legati a tutte le discipline del percorso quinquennale, purché coerenti con il quadro culturale e gli obiettivi formativi del corso di studio, nonché attinenti agli interessi e alle esperienze maturate dallo studente (es. tirocinio, Erasmus).</w:t>
            </w:r>
          </w:p>
          <w:p w14:paraId="404D95C2" w14:textId="2A205FF2" w:rsidR="00D91197" w:rsidRDefault="00D91197" w:rsidP="00D91197">
            <w:pPr>
              <w:spacing w:after="0" w:line="240" w:lineRule="auto"/>
              <w:jc w:val="both"/>
              <w:rPr>
                <w:rFonts w:ascii="Times New Roman" w:hAnsi="Times New Roman" w:cs="Times New Roman"/>
                <w:color w:val="333333"/>
                <w:sz w:val="20"/>
                <w:szCs w:val="20"/>
                <w:shd w:val="clear" w:color="auto" w:fill="FFFFFF"/>
              </w:rPr>
            </w:pPr>
            <w:r w:rsidRPr="00D91197">
              <w:rPr>
                <w:rFonts w:ascii="Times New Roman" w:hAnsi="Times New Roman" w:cs="Times New Roman"/>
                <w:color w:val="333333"/>
                <w:sz w:val="20"/>
                <w:szCs w:val="20"/>
                <w:shd w:val="clear" w:color="auto" w:fill="FFFFFF"/>
              </w:rPr>
              <w:t>Può essere richiesta a un qualunque docente del Dipartimento, purché titolare di insegnamento afferente ad un raggruppamento scientifico disciplinare presente nel piano di studi magistrale dello studente. Nel caso in cui con il docente individuato non sia stato sostenuto alcun esame nel percorso magistrale, è necessario ottenere preventiva autorizzazione da parte del Coordinatore.</w:t>
            </w:r>
            <w:r w:rsidRPr="00D91197">
              <w:rPr>
                <w:rFonts w:ascii="Times New Roman" w:hAnsi="Times New Roman" w:cs="Times New Roman"/>
                <w:color w:val="333333"/>
                <w:sz w:val="20"/>
                <w:szCs w:val="20"/>
              </w:rPr>
              <w:br/>
            </w:r>
            <w:r w:rsidRPr="00D91197">
              <w:rPr>
                <w:rFonts w:ascii="Times New Roman" w:hAnsi="Times New Roman" w:cs="Times New Roman"/>
                <w:color w:val="333333"/>
                <w:sz w:val="20"/>
                <w:szCs w:val="20"/>
                <w:shd w:val="clear" w:color="auto" w:fill="FFFFFF"/>
              </w:rPr>
              <w:t>La tesi di laurea magistrale deve caratterizzarsi per l’originalità del tema, del metodo e/o dei risultati ottenuti, nonché per un rigoroso metodo di ricerca, completi ed aggiornati riferimenti bibliografici, approfondita conoscenza della materia e capacità di analisi critica.</w:t>
            </w:r>
          </w:p>
          <w:p w14:paraId="163CA82F" w14:textId="77777777" w:rsidR="00D91197" w:rsidRDefault="00D91197" w:rsidP="00D91197">
            <w:pPr>
              <w:spacing w:after="0" w:line="240" w:lineRule="auto"/>
              <w:jc w:val="both"/>
              <w:rPr>
                <w:rFonts w:ascii="Times New Roman" w:hAnsi="Times New Roman" w:cs="Times New Roman"/>
                <w:color w:val="333333"/>
                <w:sz w:val="20"/>
                <w:szCs w:val="20"/>
                <w:shd w:val="clear" w:color="auto" w:fill="FFFFFF"/>
              </w:rPr>
            </w:pPr>
            <w:r w:rsidRPr="00D91197">
              <w:rPr>
                <w:rFonts w:ascii="Times New Roman" w:hAnsi="Times New Roman" w:cs="Times New Roman"/>
                <w:color w:val="333333"/>
                <w:sz w:val="20"/>
                <w:szCs w:val="20"/>
                <w:shd w:val="clear" w:color="auto" w:fill="FFFFFF"/>
              </w:rPr>
              <w:t>Può essere redatta in lingua inglese purché accompagnata da un abstract in italiano.</w:t>
            </w:r>
          </w:p>
          <w:p w14:paraId="4895B593" w14:textId="77777777" w:rsidR="00D91197" w:rsidRDefault="00D91197" w:rsidP="00D91197">
            <w:pPr>
              <w:spacing w:after="0" w:line="240" w:lineRule="auto"/>
              <w:jc w:val="both"/>
              <w:rPr>
                <w:rFonts w:ascii="Times New Roman" w:hAnsi="Times New Roman" w:cs="Times New Roman"/>
                <w:color w:val="333333"/>
                <w:sz w:val="20"/>
                <w:szCs w:val="20"/>
                <w:shd w:val="clear" w:color="auto" w:fill="FFFFFF"/>
              </w:rPr>
            </w:pPr>
            <w:r w:rsidRPr="00D91197">
              <w:rPr>
                <w:rFonts w:ascii="Times New Roman" w:hAnsi="Times New Roman" w:cs="Times New Roman"/>
                <w:color w:val="333333"/>
                <w:sz w:val="20"/>
                <w:szCs w:val="20"/>
                <w:shd w:val="clear" w:color="auto" w:fill="FFFFFF"/>
              </w:rPr>
              <w:t>La valutazione della tesi verterà sull’acquisizione delle seguenti competenze:</w:t>
            </w:r>
            <w:r w:rsidRPr="00D91197">
              <w:rPr>
                <w:rFonts w:ascii="Times New Roman" w:hAnsi="Times New Roman" w:cs="Times New Roman"/>
                <w:color w:val="333333"/>
                <w:sz w:val="20"/>
                <w:szCs w:val="20"/>
              </w:rPr>
              <w:br/>
            </w:r>
            <w:r w:rsidRPr="00D91197">
              <w:rPr>
                <w:rFonts w:ascii="Times New Roman" w:hAnsi="Times New Roman" w:cs="Times New Roman"/>
                <w:color w:val="333333"/>
                <w:sz w:val="20"/>
                <w:szCs w:val="20"/>
                <w:shd w:val="clear" w:color="auto" w:fill="FFFFFF"/>
              </w:rPr>
              <w:t>1. Essere in grado di svolgere un lavoro autonomo applicando le conoscenze acquisite nel percorso di studi.</w:t>
            </w:r>
          </w:p>
          <w:p w14:paraId="567FDF6E" w14:textId="77777777" w:rsidR="00D91197" w:rsidRDefault="00D91197" w:rsidP="00D91197">
            <w:pPr>
              <w:spacing w:after="0" w:line="240" w:lineRule="auto"/>
              <w:jc w:val="both"/>
              <w:rPr>
                <w:rFonts w:ascii="Times New Roman" w:hAnsi="Times New Roman" w:cs="Times New Roman"/>
                <w:color w:val="333333"/>
                <w:sz w:val="20"/>
                <w:szCs w:val="20"/>
                <w:shd w:val="clear" w:color="auto" w:fill="FFFFFF"/>
              </w:rPr>
            </w:pPr>
            <w:r w:rsidRPr="00D91197">
              <w:rPr>
                <w:rFonts w:ascii="Times New Roman" w:hAnsi="Times New Roman" w:cs="Times New Roman"/>
                <w:color w:val="333333"/>
                <w:sz w:val="20"/>
                <w:szCs w:val="20"/>
                <w:shd w:val="clear" w:color="auto" w:fill="FFFFFF"/>
              </w:rPr>
              <w:t>2. Sapersi documentare e informare in modo corretto, ricercando fonti, recuperando materiale di carattere scientifico coerente con la tematica sviluppata, anche utilizzando le risorse elettroniche messe a disposizione dalle fonti ufficiali e dal Centro di Servizi Bibliotecari dell’Ateneo.</w:t>
            </w:r>
          </w:p>
          <w:p w14:paraId="36C408BD" w14:textId="02AB622C" w:rsidR="00DE46CC" w:rsidRPr="00D91197" w:rsidRDefault="00D91197" w:rsidP="00D91197">
            <w:pPr>
              <w:spacing w:after="0" w:line="240" w:lineRule="auto"/>
              <w:jc w:val="both"/>
              <w:rPr>
                <w:rFonts w:ascii="Times New Roman" w:eastAsia="Times New Roman" w:hAnsi="Times New Roman" w:cs="Times New Roman"/>
                <w:b/>
                <w:bCs/>
                <w:sz w:val="20"/>
                <w:szCs w:val="20"/>
                <w:lang w:eastAsia="it-IT"/>
              </w:rPr>
            </w:pPr>
            <w:r w:rsidRPr="00D91197">
              <w:rPr>
                <w:rFonts w:ascii="Times New Roman" w:hAnsi="Times New Roman" w:cs="Times New Roman"/>
                <w:color w:val="333333"/>
                <w:sz w:val="20"/>
                <w:szCs w:val="20"/>
                <w:shd w:val="clear" w:color="auto" w:fill="FFFFFF"/>
              </w:rPr>
              <w:t>3. Saper scrivere il risultato del proprio lavoro in maniera adeguata secondo la tipologia della disciplina di riferimento, in modo approfondito, critico ed originale, utilizzando termini corretti, citando precisamente le fonti e la bibliografia di riferimento.</w:t>
            </w:r>
            <w:r w:rsidRPr="00D91197">
              <w:rPr>
                <w:rFonts w:ascii="Times New Roman" w:hAnsi="Times New Roman" w:cs="Times New Roman"/>
                <w:color w:val="333333"/>
                <w:sz w:val="20"/>
                <w:szCs w:val="20"/>
              </w:rPr>
              <w:br/>
            </w:r>
            <w:r w:rsidRPr="00D91197">
              <w:rPr>
                <w:rFonts w:ascii="Times New Roman" w:hAnsi="Times New Roman" w:cs="Times New Roman"/>
                <w:color w:val="333333"/>
                <w:sz w:val="20"/>
                <w:szCs w:val="20"/>
                <w:shd w:val="clear" w:color="auto" w:fill="FFFFFF"/>
              </w:rPr>
              <w:t>4. Essere in grado di presentare oralmente alla Commissione il lavoro svolto e di discutere in modo efficace sulle questioni poste dai membri della Commissione.</w:t>
            </w:r>
          </w:p>
        </w:tc>
        <w:tc>
          <w:tcPr>
            <w:tcW w:w="5528" w:type="dxa"/>
            <w:tcBorders>
              <w:top w:val="nil"/>
              <w:left w:val="nil"/>
              <w:bottom w:val="single" w:sz="4" w:space="0" w:color="auto"/>
              <w:right w:val="single" w:sz="4" w:space="0" w:color="auto"/>
            </w:tcBorders>
          </w:tcPr>
          <w:p w14:paraId="44094D5F" w14:textId="77777777" w:rsidR="00D91197" w:rsidRPr="00D91197" w:rsidRDefault="11CDB980" w:rsidP="00D91197">
            <w:pPr>
              <w:spacing w:after="0" w:line="240" w:lineRule="auto"/>
              <w:jc w:val="both"/>
              <w:rPr>
                <w:ins w:id="253" w:author="Monica Brignardello" w:date="2023-06-18T14:49:00Z"/>
                <w:rFonts w:ascii="Times New Roman" w:hAnsi="Times New Roman" w:cs="Times New Roman"/>
                <w:spacing w:val="-2"/>
                <w:sz w:val="20"/>
                <w:szCs w:val="20"/>
              </w:rPr>
            </w:pPr>
            <w:ins w:id="254" w:author="Monica Brignardello" w:date="2023-06-18T14:49:00Z">
              <w:r w:rsidRPr="11CDB980">
                <w:rPr>
                  <w:rFonts w:ascii="Times New Roman" w:hAnsi="Times New Roman" w:cs="Times New Roman"/>
                  <w:sz w:val="20"/>
                  <w:szCs w:val="20"/>
                </w:rPr>
                <w:t>La prova finale</w:t>
              </w:r>
            </w:ins>
            <w:ins w:id="255" w:author="Monica Brignardello" w:date="2023-06-18T14:50:00Z">
              <w:r w:rsidRPr="11CDB980">
                <w:rPr>
                  <w:rFonts w:ascii="Times New Roman" w:hAnsi="Times New Roman" w:cs="Times New Roman"/>
                  <w:sz w:val="20"/>
                  <w:szCs w:val="20"/>
                </w:rPr>
                <w:t xml:space="preserve"> </w:t>
              </w:r>
            </w:ins>
            <w:ins w:id="256" w:author="Monica Brignardello" w:date="2023-06-18T14:49:00Z">
              <w:r w:rsidRPr="11CDB980">
                <w:rPr>
                  <w:rFonts w:ascii="Times New Roman" w:hAnsi="Times New Roman" w:cs="Times New Roman"/>
                  <w:sz w:val="20"/>
                  <w:szCs w:val="20"/>
                </w:rPr>
                <w:t xml:space="preserve">consiste nella </w:t>
              </w:r>
            </w:ins>
            <w:ins w:id="257" w:author="Monica Brignardello" w:date="2023-06-18T15:02:00Z">
              <w:r w:rsidRPr="11CDB980">
                <w:rPr>
                  <w:rFonts w:ascii="Times New Roman" w:hAnsi="Times New Roman" w:cs="Times New Roman"/>
                  <w:sz w:val="20"/>
                  <w:szCs w:val="20"/>
                </w:rPr>
                <w:t xml:space="preserve">stesura di una tesi sotto la supervisione di un relatore e nella </w:t>
              </w:r>
            </w:ins>
            <w:ins w:id="258" w:author="Monica Brignardello" w:date="2023-06-18T14:49:00Z">
              <w:r w:rsidRPr="11CDB980">
                <w:rPr>
                  <w:rFonts w:ascii="Times New Roman" w:hAnsi="Times New Roman" w:cs="Times New Roman"/>
                  <w:sz w:val="20"/>
                  <w:szCs w:val="20"/>
                </w:rPr>
                <w:t xml:space="preserve">presentazione e discussione </w:t>
              </w:r>
            </w:ins>
            <w:ins w:id="259" w:author="Monica Brignardello" w:date="2023-06-18T15:02:00Z">
              <w:r w:rsidRPr="11CDB980">
                <w:rPr>
                  <w:rFonts w:ascii="Times New Roman" w:hAnsi="Times New Roman" w:cs="Times New Roman"/>
                  <w:sz w:val="20"/>
                  <w:szCs w:val="20"/>
                </w:rPr>
                <w:t xml:space="preserve">della stessa </w:t>
              </w:r>
            </w:ins>
            <w:ins w:id="260" w:author="Monica Brignardello" w:date="2023-06-18T14:49:00Z">
              <w:r w:rsidRPr="11CDB980">
                <w:rPr>
                  <w:rFonts w:ascii="Times New Roman" w:hAnsi="Times New Roman" w:cs="Times New Roman"/>
                  <w:sz w:val="20"/>
                  <w:szCs w:val="20"/>
                </w:rPr>
                <w:t>innanzi a una Commissione di docenti</w:t>
              </w:r>
            </w:ins>
            <w:ins w:id="261" w:author="Monica Brignardello" w:date="2023-06-18T15:03:00Z">
              <w:r w:rsidRPr="11CDB980">
                <w:rPr>
                  <w:rFonts w:ascii="Times New Roman" w:hAnsi="Times New Roman" w:cs="Times New Roman"/>
                  <w:sz w:val="20"/>
                  <w:szCs w:val="20"/>
                </w:rPr>
                <w:t xml:space="preserve"> in seduta pubblica</w:t>
              </w:r>
            </w:ins>
            <w:ins w:id="262" w:author="Monica Brignardello" w:date="2023-06-18T14:49:00Z">
              <w:r w:rsidRPr="11CDB980">
                <w:rPr>
                  <w:rFonts w:ascii="Times New Roman" w:hAnsi="Times New Roman" w:cs="Times New Roman"/>
                  <w:sz w:val="20"/>
                  <w:szCs w:val="20"/>
                </w:rPr>
                <w:t xml:space="preserve">. </w:t>
              </w:r>
            </w:ins>
          </w:p>
          <w:p w14:paraId="63A2784C" w14:textId="6AA13918" w:rsidR="11CDB980" w:rsidRDefault="11CDB980" w:rsidP="11CDB980">
            <w:pPr>
              <w:spacing w:after="0" w:line="240" w:lineRule="auto"/>
              <w:jc w:val="both"/>
              <w:rPr>
                <w:rFonts w:ascii="Times New Roman" w:hAnsi="Times New Roman" w:cs="Times New Roman"/>
                <w:sz w:val="20"/>
                <w:szCs w:val="20"/>
              </w:rPr>
            </w:pPr>
          </w:p>
          <w:p w14:paraId="1BB50E26" w14:textId="221F0B88" w:rsidR="11CDB980" w:rsidRDefault="11CDB980" w:rsidP="11CDB980">
            <w:pPr>
              <w:spacing w:after="0" w:line="240" w:lineRule="auto"/>
              <w:jc w:val="both"/>
              <w:rPr>
                <w:rFonts w:ascii="Times New Roman" w:hAnsi="Times New Roman" w:cs="Times New Roman"/>
                <w:sz w:val="20"/>
                <w:szCs w:val="20"/>
              </w:rPr>
            </w:pPr>
          </w:p>
          <w:p w14:paraId="244D5335" w14:textId="487865A4" w:rsidR="11CDB980" w:rsidRDefault="11CDB980" w:rsidP="11CDB980">
            <w:pPr>
              <w:spacing w:after="0" w:line="240" w:lineRule="auto"/>
              <w:jc w:val="both"/>
              <w:rPr>
                <w:rFonts w:ascii="Times New Roman" w:hAnsi="Times New Roman" w:cs="Times New Roman"/>
                <w:sz w:val="20"/>
                <w:szCs w:val="20"/>
              </w:rPr>
            </w:pPr>
          </w:p>
          <w:p w14:paraId="3D028BC1" w14:textId="49CE65AA" w:rsidR="11CDB980" w:rsidRDefault="11CDB980" w:rsidP="11CDB980">
            <w:pPr>
              <w:spacing w:after="0" w:line="240" w:lineRule="auto"/>
              <w:jc w:val="both"/>
              <w:rPr>
                <w:rFonts w:ascii="Times New Roman" w:hAnsi="Times New Roman" w:cs="Times New Roman"/>
                <w:sz w:val="20"/>
                <w:szCs w:val="20"/>
              </w:rPr>
            </w:pPr>
          </w:p>
          <w:p w14:paraId="311A328D" w14:textId="5CD94933" w:rsidR="11CDB980" w:rsidRDefault="11CDB980" w:rsidP="11CDB980">
            <w:pPr>
              <w:spacing w:after="0" w:line="240" w:lineRule="auto"/>
              <w:jc w:val="both"/>
              <w:rPr>
                <w:rFonts w:ascii="Times New Roman" w:hAnsi="Times New Roman" w:cs="Times New Roman"/>
                <w:sz w:val="20"/>
                <w:szCs w:val="20"/>
              </w:rPr>
            </w:pPr>
          </w:p>
          <w:p w14:paraId="387F9691" w14:textId="39341037" w:rsidR="11CDB980" w:rsidRDefault="11CDB980" w:rsidP="11CDB980">
            <w:pPr>
              <w:spacing w:after="0" w:line="240" w:lineRule="auto"/>
              <w:jc w:val="both"/>
              <w:rPr>
                <w:rFonts w:ascii="Times New Roman" w:hAnsi="Times New Roman" w:cs="Times New Roman"/>
                <w:sz w:val="20"/>
                <w:szCs w:val="20"/>
              </w:rPr>
            </w:pPr>
          </w:p>
          <w:p w14:paraId="149687D8" w14:textId="56967451" w:rsidR="11CDB980" w:rsidRDefault="11CDB980" w:rsidP="11CDB980">
            <w:pPr>
              <w:spacing w:after="0" w:line="240" w:lineRule="auto"/>
              <w:jc w:val="both"/>
              <w:rPr>
                <w:rFonts w:ascii="Times New Roman" w:hAnsi="Times New Roman" w:cs="Times New Roman"/>
                <w:sz w:val="20"/>
                <w:szCs w:val="20"/>
              </w:rPr>
            </w:pPr>
          </w:p>
          <w:p w14:paraId="4691A16D" w14:textId="346F9120" w:rsidR="11CDB980" w:rsidRDefault="11CDB980" w:rsidP="11CDB980">
            <w:pPr>
              <w:spacing w:after="0" w:line="240" w:lineRule="auto"/>
              <w:jc w:val="both"/>
              <w:rPr>
                <w:rFonts w:ascii="Times New Roman" w:hAnsi="Times New Roman" w:cs="Times New Roman"/>
                <w:sz w:val="20"/>
                <w:szCs w:val="20"/>
              </w:rPr>
            </w:pPr>
          </w:p>
          <w:p w14:paraId="35E7A755" w14:textId="77777777" w:rsidR="00D91197" w:rsidRPr="00D91197" w:rsidRDefault="00D91197" w:rsidP="11CDB980">
            <w:pPr>
              <w:spacing w:after="0" w:line="240" w:lineRule="auto"/>
              <w:jc w:val="both"/>
              <w:rPr>
                <w:rFonts w:ascii="Times New Roman" w:hAnsi="Times New Roman" w:cs="Times New Roman"/>
                <w:spacing w:val="-2"/>
                <w:sz w:val="20"/>
                <w:szCs w:val="20"/>
              </w:rPr>
            </w:pPr>
            <w:r w:rsidRPr="00D91197">
              <w:rPr>
                <w:rFonts w:ascii="Times New Roman" w:hAnsi="Times New Roman" w:cs="Times New Roman"/>
                <w:spacing w:val="-2"/>
                <w:sz w:val="20"/>
                <w:szCs w:val="20"/>
              </w:rPr>
              <w:t>La tesi di laurea magistrale deve caratterizzarsi per l’originalità del tema, del metodo e/o dei risultati ottenuti, nonché per un rigoroso metodo di ricerca, completi e aggiornati riferimenti bibliografici, approfondita conoscenza della materia e capacità di analisi critica.</w:t>
            </w:r>
          </w:p>
          <w:p w14:paraId="3E920EE8" w14:textId="6CF2992F" w:rsidR="11CDB980" w:rsidRDefault="11CDB980" w:rsidP="11CDB980">
            <w:pPr>
              <w:spacing w:after="0" w:line="240" w:lineRule="auto"/>
              <w:jc w:val="both"/>
              <w:rPr>
                <w:rFonts w:ascii="Times New Roman" w:hAnsi="Times New Roman" w:cs="Times New Roman"/>
                <w:sz w:val="20"/>
                <w:szCs w:val="20"/>
              </w:rPr>
            </w:pPr>
          </w:p>
          <w:p w14:paraId="714D3E15" w14:textId="56D4551A" w:rsidR="11CDB980" w:rsidRDefault="11CDB980" w:rsidP="11CDB980">
            <w:pPr>
              <w:spacing w:after="0" w:line="240" w:lineRule="auto"/>
              <w:jc w:val="both"/>
              <w:rPr>
                <w:rFonts w:ascii="Times New Roman" w:hAnsi="Times New Roman" w:cs="Times New Roman"/>
                <w:sz w:val="20"/>
                <w:szCs w:val="20"/>
              </w:rPr>
            </w:pPr>
          </w:p>
          <w:p w14:paraId="39351197" w14:textId="766BD11E" w:rsidR="11CDB980" w:rsidRDefault="11CDB980" w:rsidP="11CDB980">
            <w:pPr>
              <w:spacing w:after="0" w:line="240" w:lineRule="auto"/>
              <w:jc w:val="both"/>
              <w:rPr>
                <w:rFonts w:ascii="Times New Roman" w:hAnsi="Times New Roman" w:cs="Times New Roman"/>
                <w:sz w:val="20"/>
                <w:szCs w:val="20"/>
              </w:rPr>
            </w:pPr>
          </w:p>
          <w:p w14:paraId="2F559F01" w14:textId="4644BE47" w:rsidR="00D91197" w:rsidRPr="00D91197" w:rsidDel="00665448" w:rsidRDefault="00D91197" w:rsidP="11CDB980">
            <w:pPr>
              <w:spacing w:after="0" w:line="240" w:lineRule="auto"/>
              <w:jc w:val="both"/>
              <w:rPr>
                <w:del w:id="263" w:author="Monica Brignardello" w:date="2024-07-22T16:12:00Z"/>
                <w:rFonts w:ascii="Times New Roman" w:hAnsi="Times New Roman" w:cs="Times New Roman"/>
                <w:spacing w:val="-2"/>
                <w:sz w:val="20"/>
                <w:szCs w:val="20"/>
              </w:rPr>
            </w:pPr>
            <w:r w:rsidRPr="00D91197">
              <w:rPr>
                <w:rFonts w:ascii="Times New Roman" w:hAnsi="Times New Roman" w:cs="Times New Roman"/>
                <w:spacing w:val="-2"/>
                <w:sz w:val="20"/>
                <w:szCs w:val="20"/>
              </w:rPr>
              <w:t xml:space="preserve">La valutazione della tesi </w:t>
            </w:r>
            <w:r w:rsidR="11CDB980" w:rsidRPr="11CDB980">
              <w:rPr>
                <w:rFonts w:ascii="Times New Roman" w:hAnsi="Times New Roman" w:cs="Times New Roman"/>
                <w:sz w:val="20"/>
                <w:szCs w:val="20"/>
              </w:rPr>
              <w:t xml:space="preserve">è finalizzata a verificare </w:t>
            </w:r>
            <w:r w:rsidRPr="00D91197">
              <w:rPr>
                <w:rFonts w:ascii="Times New Roman" w:hAnsi="Times New Roman" w:cs="Times New Roman"/>
                <w:spacing w:val="-2"/>
                <w:sz w:val="20"/>
                <w:szCs w:val="20"/>
              </w:rPr>
              <w:t xml:space="preserve">l’acquisizione </w:t>
            </w:r>
            <w:r w:rsidR="11CDB980" w:rsidRPr="11CDB980">
              <w:rPr>
                <w:rFonts w:ascii="Times New Roman" w:hAnsi="Times New Roman" w:cs="Times New Roman"/>
                <w:sz w:val="20"/>
                <w:szCs w:val="20"/>
              </w:rPr>
              <w:t>da parte del laureando della capacità di</w:t>
            </w:r>
            <w:r w:rsidRPr="00D91197">
              <w:rPr>
                <w:rFonts w:ascii="Times New Roman" w:hAnsi="Times New Roman" w:cs="Times New Roman"/>
                <w:spacing w:val="-2"/>
                <w:sz w:val="20"/>
                <w:szCs w:val="20"/>
              </w:rPr>
              <w:t>:</w:t>
            </w:r>
          </w:p>
          <w:p w14:paraId="02C1AF47" w14:textId="3A414AC0" w:rsidR="00D91197" w:rsidRPr="00D91197" w:rsidDel="00665448" w:rsidRDefault="00E41A1C" w:rsidP="00D91197">
            <w:pPr>
              <w:spacing w:after="0" w:line="240" w:lineRule="auto"/>
              <w:jc w:val="both"/>
              <w:rPr>
                <w:del w:id="264" w:author="Monica Brignardello" w:date="2024-07-22T16:13:00Z"/>
                <w:rFonts w:ascii="Times New Roman" w:hAnsi="Times New Roman" w:cs="Times New Roman"/>
                <w:spacing w:val="-2"/>
                <w:sz w:val="20"/>
                <w:szCs w:val="20"/>
              </w:rPr>
            </w:pPr>
            <w:r>
              <w:rPr>
                <w:rFonts w:ascii="Times New Roman" w:hAnsi="Times New Roman" w:cs="Times New Roman"/>
                <w:spacing w:val="-2"/>
                <w:sz w:val="20"/>
                <w:szCs w:val="20"/>
              </w:rPr>
              <w:t xml:space="preserve">- </w:t>
            </w:r>
            <w:r w:rsidR="00D91197" w:rsidRPr="00D91197">
              <w:rPr>
                <w:rFonts w:ascii="Times New Roman" w:hAnsi="Times New Roman" w:cs="Times New Roman"/>
                <w:spacing w:val="-2"/>
                <w:sz w:val="20"/>
                <w:szCs w:val="20"/>
              </w:rPr>
              <w:t xml:space="preserve">svolgere un lavoro autonomo applicando le conoscenze acquisite </w:t>
            </w:r>
            <w:r w:rsidR="00665448">
              <w:rPr>
                <w:rFonts w:ascii="Times New Roman" w:hAnsi="Times New Roman" w:cs="Times New Roman"/>
                <w:spacing w:val="-2"/>
                <w:sz w:val="20"/>
                <w:szCs w:val="20"/>
              </w:rPr>
              <w:t xml:space="preserve">durante il </w:t>
            </w:r>
            <w:r w:rsidR="00D91197" w:rsidRPr="00D91197">
              <w:rPr>
                <w:rFonts w:ascii="Times New Roman" w:hAnsi="Times New Roman" w:cs="Times New Roman"/>
                <w:spacing w:val="-2"/>
                <w:sz w:val="20"/>
                <w:szCs w:val="20"/>
              </w:rPr>
              <w:t>percorso di studi</w:t>
            </w:r>
          </w:p>
          <w:p w14:paraId="5B6DD5F6" w14:textId="40BBDF54" w:rsidR="00D91197" w:rsidRPr="00D91197" w:rsidDel="00665448" w:rsidRDefault="00E41A1C" w:rsidP="00D91197">
            <w:pPr>
              <w:spacing w:after="0" w:line="240" w:lineRule="auto"/>
              <w:jc w:val="both"/>
              <w:rPr>
                <w:del w:id="265" w:author="Monica Brignardello" w:date="2024-07-22T16:13:00Z"/>
                <w:rFonts w:ascii="Times New Roman" w:hAnsi="Times New Roman" w:cs="Times New Roman"/>
                <w:spacing w:val="-2"/>
                <w:sz w:val="20"/>
                <w:szCs w:val="20"/>
              </w:rPr>
            </w:pPr>
            <w:r>
              <w:rPr>
                <w:rFonts w:ascii="Times New Roman" w:hAnsi="Times New Roman" w:cs="Times New Roman"/>
                <w:spacing w:val="-2"/>
                <w:sz w:val="20"/>
                <w:szCs w:val="20"/>
              </w:rPr>
              <w:t xml:space="preserve">- </w:t>
            </w:r>
            <w:r w:rsidR="00D91197" w:rsidRPr="00D91197">
              <w:rPr>
                <w:rFonts w:ascii="Times New Roman" w:hAnsi="Times New Roman" w:cs="Times New Roman"/>
                <w:spacing w:val="-2"/>
                <w:sz w:val="20"/>
                <w:szCs w:val="20"/>
              </w:rPr>
              <w:t>sapersi documentare e informare in modo corretto, ricercando fonti, recuperando materiale di carattere scientifico coerente con la tematica sviluppata</w:t>
            </w:r>
          </w:p>
          <w:p w14:paraId="1FB62DCA" w14:textId="52AA35A2" w:rsidR="00D91197" w:rsidRPr="00D91197" w:rsidDel="00665448" w:rsidRDefault="00E41A1C" w:rsidP="00DB3B4E">
            <w:pPr>
              <w:spacing w:after="0" w:line="240" w:lineRule="auto"/>
              <w:jc w:val="both"/>
              <w:rPr>
                <w:del w:id="266" w:author="Monica Brignardello" w:date="2024-07-22T16:13:00Z"/>
                <w:rFonts w:ascii="Times New Roman" w:hAnsi="Times New Roman" w:cs="Times New Roman"/>
                <w:spacing w:val="-2"/>
                <w:sz w:val="20"/>
                <w:szCs w:val="20"/>
              </w:rPr>
            </w:pPr>
            <w:r>
              <w:rPr>
                <w:rFonts w:ascii="Times New Roman" w:hAnsi="Times New Roman" w:cs="Times New Roman"/>
                <w:spacing w:val="-2"/>
                <w:sz w:val="20"/>
                <w:szCs w:val="20"/>
              </w:rPr>
              <w:t xml:space="preserve">- </w:t>
            </w:r>
            <w:r w:rsidR="00D91197" w:rsidRPr="00D91197">
              <w:rPr>
                <w:rFonts w:ascii="Times New Roman" w:hAnsi="Times New Roman" w:cs="Times New Roman"/>
                <w:spacing w:val="-2"/>
                <w:sz w:val="20"/>
                <w:szCs w:val="20"/>
              </w:rPr>
              <w:t>scrivere il risultato del proprio lavoro in maniera adeguata secondo la tipologia della disciplina di riferimento, in modo approfondito, critico e originale, utilizzando termini corretti, citando precisamente le fonti e la bibliografia di riferimento</w:t>
            </w:r>
            <w:del w:id="267" w:author="Monica Brignardello" w:date="2023-06-18T15:08:00Z">
              <w:r w:rsidR="00D91197" w:rsidRPr="00D91197" w:rsidDel="00064404">
                <w:rPr>
                  <w:rFonts w:ascii="Times New Roman" w:hAnsi="Times New Roman" w:cs="Times New Roman"/>
                  <w:spacing w:val="-2"/>
                  <w:sz w:val="20"/>
                  <w:szCs w:val="20"/>
                </w:rPr>
                <w:delText>.</w:delText>
              </w:r>
            </w:del>
            <w:ins w:id="268" w:author="Monica Brignardello" w:date="2023-06-18T15:08:00Z">
              <w:r w:rsidR="00D91197" w:rsidRPr="00D91197">
                <w:rPr>
                  <w:rFonts w:ascii="Times New Roman" w:hAnsi="Times New Roman" w:cs="Times New Roman"/>
                  <w:spacing w:val="-2"/>
                  <w:sz w:val="20"/>
                  <w:szCs w:val="20"/>
                </w:rPr>
                <w:t>;</w:t>
              </w:r>
            </w:ins>
            <w:ins w:id="269" w:author="Monica Brignardello" w:date="2024-07-22T16:13:00Z">
              <w:r w:rsidR="00665448">
                <w:rPr>
                  <w:rFonts w:ascii="Times New Roman" w:hAnsi="Times New Roman" w:cs="Times New Roman"/>
                  <w:spacing w:val="-2"/>
                  <w:sz w:val="20"/>
                  <w:szCs w:val="20"/>
                </w:rPr>
                <w:t xml:space="preserve"> </w:t>
              </w:r>
            </w:ins>
          </w:p>
          <w:p w14:paraId="199005E4" w14:textId="3FD7CE59" w:rsidR="00DE46CC" w:rsidRPr="00D91197" w:rsidRDefault="00E41A1C" w:rsidP="00665448">
            <w:pPr>
              <w:spacing w:after="0" w:line="240" w:lineRule="auto"/>
              <w:jc w:val="both"/>
              <w:rPr>
                <w:rFonts w:ascii="Times New Roman" w:eastAsia="Times New Roman" w:hAnsi="Times New Roman" w:cs="Times New Roman"/>
                <w:b/>
                <w:bCs/>
                <w:sz w:val="20"/>
                <w:szCs w:val="20"/>
                <w:lang w:eastAsia="it-IT"/>
              </w:rPr>
            </w:pPr>
            <w:r>
              <w:rPr>
                <w:rFonts w:ascii="Times New Roman" w:hAnsi="Times New Roman" w:cs="Times New Roman"/>
                <w:spacing w:val="-2"/>
                <w:sz w:val="20"/>
                <w:szCs w:val="20"/>
              </w:rPr>
              <w:t xml:space="preserve">- </w:t>
            </w:r>
            <w:r w:rsidR="00D91197" w:rsidRPr="00D91197">
              <w:rPr>
                <w:rFonts w:ascii="Times New Roman" w:hAnsi="Times New Roman" w:cs="Times New Roman"/>
                <w:spacing w:val="-2"/>
                <w:sz w:val="20"/>
                <w:szCs w:val="20"/>
              </w:rPr>
              <w:t>presentare oralmente innanzi alla Commissione il lavoro svolto e rispondere alle domande</w:t>
            </w:r>
          </w:p>
        </w:tc>
      </w:tr>
    </w:tbl>
    <w:p w14:paraId="12F47CB3" w14:textId="77777777" w:rsidR="00053C3E" w:rsidRDefault="00053C3E">
      <w:r>
        <w:br w:type="page"/>
      </w:r>
    </w:p>
    <w:p w14:paraId="48608A8F" w14:textId="77777777" w:rsidR="008779ED" w:rsidRDefault="008779ED" w:rsidP="000D317D">
      <w:pPr>
        <w:ind w:right="-1023"/>
      </w:pPr>
    </w:p>
    <w:tbl>
      <w:tblPr>
        <w:tblW w:w="14596" w:type="dxa"/>
        <w:tblCellMar>
          <w:left w:w="70" w:type="dxa"/>
          <w:right w:w="70" w:type="dxa"/>
        </w:tblCellMar>
        <w:tblLook w:val="04A0" w:firstRow="1" w:lastRow="0" w:firstColumn="1" w:lastColumn="0" w:noHBand="0" w:noVBand="1"/>
      </w:tblPr>
      <w:tblGrid>
        <w:gridCol w:w="1627"/>
        <w:gridCol w:w="2686"/>
        <w:gridCol w:w="1074"/>
        <w:gridCol w:w="4850"/>
        <w:gridCol w:w="1956"/>
        <w:gridCol w:w="2403"/>
      </w:tblGrid>
      <w:tr w:rsidR="00EB5F9C" w:rsidRPr="00053C3E" w14:paraId="6C146723" w14:textId="77777777" w:rsidTr="005A4B55">
        <w:trPr>
          <w:trHeight w:val="330"/>
        </w:trPr>
        <w:tc>
          <w:tcPr>
            <w:tcW w:w="1627" w:type="dxa"/>
            <w:shd w:val="clear" w:color="auto" w:fill="auto"/>
            <w:vAlign w:val="center"/>
          </w:tcPr>
          <w:p w14:paraId="3AB07E3F"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p>
        </w:tc>
        <w:tc>
          <w:tcPr>
            <w:tcW w:w="2686" w:type="dxa"/>
            <w:vAlign w:val="center"/>
          </w:tcPr>
          <w:p w14:paraId="1FE7F8C0"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p>
        </w:tc>
        <w:tc>
          <w:tcPr>
            <w:tcW w:w="1074" w:type="dxa"/>
            <w:tcBorders>
              <w:right w:val="single" w:sz="4" w:space="0" w:color="auto"/>
            </w:tcBorders>
            <w:shd w:val="clear" w:color="auto" w:fill="auto"/>
            <w:vAlign w:val="center"/>
          </w:tcPr>
          <w:p w14:paraId="213EAAA1"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p>
        </w:tc>
        <w:tc>
          <w:tcPr>
            <w:tcW w:w="4850" w:type="dxa"/>
            <w:vMerge w:val="restart"/>
            <w:tcBorders>
              <w:top w:val="single" w:sz="4" w:space="0" w:color="auto"/>
              <w:left w:val="single" w:sz="4" w:space="0" w:color="auto"/>
              <w:bottom w:val="single" w:sz="4" w:space="0" w:color="auto"/>
              <w:right w:val="single" w:sz="4" w:space="0" w:color="auto"/>
            </w:tcBorders>
            <w:vAlign w:val="center"/>
          </w:tcPr>
          <w:p w14:paraId="7C24A3E6" w14:textId="77777777" w:rsidR="00EB5F9C" w:rsidRDefault="00EB5F9C" w:rsidP="00EB5F9C">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 xml:space="preserve">proposta di </w:t>
            </w:r>
          </w:p>
          <w:p w14:paraId="6E68C116" w14:textId="77777777" w:rsidR="00EB5F9C" w:rsidRDefault="00EB5F9C" w:rsidP="00EB5F9C">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modifica/trasformazione</w:t>
            </w:r>
          </w:p>
          <w:p w14:paraId="24B09E5A" w14:textId="56A3FF98" w:rsidR="00EC449D" w:rsidRPr="00053C3E" w:rsidRDefault="00EC449D" w:rsidP="00EB5F9C">
            <w:pPr>
              <w:spacing w:after="0" w:line="240" w:lineRule="auto"/>
              <w:jc w:val="center"/>
              <w:rPr>
                <w:rFonts w:ascii="Times New Roman" w:eastAsia="Times New Roman" w:hAnsi="Times New Roman" w:cs="Times New Roman"/>
                <w:b/>
                <w:bCs/>
                <w:sz w:val="20"/>
                <w:szCs w:val="20"/>
                <w:lang w:eastAsia="it-IT"/>
              </w:rPr>
            </w:pPr>
            <w:r w:rsidRPr="00EC449D">
              <w:rPr>
                <w:rFonts w:ascii="Times New Roman" w:eastAsia="Times New Roman" w:hAnsi="Times New Roman" w:cs="Times New Roman"/>
                <w:b/>
                <w:bCs/>
                <w:color w:val="00B0F0"/>
                <w:sz w:val="20"/>
                <w:szCs w:val="20"/>
                <w:lang w:eastAsia="it-IT"/>
              </w:rPr>
              <w:t>NESSUNA MODIFICA</w:t>
            </w:r>
          </w:p>
        </w:tc>
        <w:tc>
          <w:tcPr>
            <w:tcW w:w="4359" w:type="dxa"/>
            <w:gridSpan w:val="2"/>
            <w:tcBorders>
              <w:top w:val="single" w:sz="4" w:space="0" w:color="auto"/>
              <w:left w:val="single" w:sz="4" w:space="0" w:color="auto"/>
              <w:bottom w:val="single" w:sz="4" w:space="0" w:color="auto"/>
              <w:right w:val="single" w:sz="4" w:space="0" w:color="auto"/>
            </w:tcBorders>
            <w:vAlign w:val="center"/>
          </w:tcPr>
          <w:p w14:paraId="26B79679" w14:textId="77777777" w:rsidR="00EB5F9C" w:rsidRDefault="00EB5F9C" w:rsidP="00EB5F9C">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CFU</w:t>
            </w:r>
          </w:p>
        </w:tc>
      </w:tr>
      <w:tr w:rsidR="00EB5F9C" w:rsidRPr="00053C3E" w14:paraId="615B3031" w14:textId="77777777" w:rsidTr="005A4B55">
        <w:trPr>
          <w:trHeight w:val="330"/>
        </w:trPr>
        <w:tc>
          <w:tcPr>
            <w:tcW w:w="1627" w:type="dxa"/>
            <w:tcBorders>
              <w:bottom w:val="single" w:sz="4" w:space="0" w:color="auto"/>
            </w:tcBorders>
            <w:shd w:val="clear" w:color="auto" w:fill="auto"/>
            <w:vAlign w:val="center"/>
          </w:tcPr>
          <w:p w14:paraId="65C598FB"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p>
        </w:tc>
        <w:tc>
          <w:tcPr>
            <w:tcW w:w="2686" w:type="dxa"/>
            <w:tcBorders>
              <w:bottom w:val="single" w:sz="4" w:space="0" w:color="auto"/>
            </w:tcBorders>
            <w:vAlign w:val="center"/>
          </w:tcPr>
          <w:p w14:paraId="688ACB58"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p>
        </w:tc>
        <w:tc>
          <w:tcPr>
            <w:tcW w:w="1074" w:type="dxa"/>
            <w:tcBorders>
              <w:bottom w:val="single" w:sz="4" w:space="0" w:color="auto"/>
              <w:right w:val="single" w:sz="4" w:space="0" w:color="auto"/>
            </w:tcBorders>
            <w:shd w:val="clear" w:color="auto" w:fill="auto"/>
            <w:vAlign w:val="center"/>
          </w:tcPr>
          <w:p w14:paraId="2FA7D9F8"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p>
        </w:tc>
        <w:tc>
          <w:tcPr>
            <w:tcW w:w="4850" w:type="dxa"/>
            <w:vMerge/>
            <w:tcBorders>
              <w:top w:val="single" w:sz="4" w:space="0" w:color="auto"/>
              <w:left w:val="single" w:sz="4" w:space="0" w:color="auto"/>
              <w:bottom w:val="single" w:sz="4" w:space="0" w:color="auto"/>
              <w:right w:val="single" w:sz="4" w:space="0" w:color="auto"/>
            </w:tcBorders>
            <w:vAlign w:val="center"/>
          </w:tcPr>
          <w:p w14:paraId="5561C141" w14:textId="77777777" w:rsidR="00EB5F9C" w:rsidRDefault="00EB5F9C" w:rsidP="00EB5F9C">
            <w:pPr>
              <w:spacing w:after="0" w:line="240" w:lineRule="auto"/>
              <w:jc w:val="center"/>
              <w:rPr>
                <w:rFonts w:ascii="Times New Roman" w:eastAsia="Times New Roman" w:hAnsi="Times New Roman" w:cs="Times New Roman"/>
                <w:b/>
                <w:bCs/>
                <w:sz w:val="20"/>
                <w:szCs w:val="20"/>
                <w:lang w:eastAsia="it-IT"/>
              </w:rPr>
            </w:pPr>
          </w:p>
        </w:tc>
        <w:tc>
          <w:tcPr>
            <w:tcW w:w="1956" w:type="dxa"/>
            <w:tcBorders>
              <w:top w:val="single" w:sz="4" w:space="0" w:color="auto"/>
              <w:left w:val="single" w:sz="4" w:space="0" w:color="auto"/>
              <w:bottom w:val="single" w:sz="4" w:space="0" w:color="auto"/>
              <w:right w:val="single" w:sz="4" w:space="0" w:color="auto"/>
            </w:tcBorders>
            <w:vAlign w:val="center"/>
          </w:tcPr>
          <w:p w14:paraId="223FC35D" w14:textId="77777777" w:rsidR="00EB5F9C" w:rsidRDefault="00EB5F9C" w:rsidP="00EB5F9C">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ordinamento vigente</w:t>
            </w:r>
          </w:p>
        </w:tc>
        <w:tc>
          <w:tcPr>
            <w:tcW w:w="2403" w:type="dxa"/>
            <w:tcBorders>
              <w:top w:val="single" w:sz="4" w:space="0" w:color="auto"/>
              <w:left w:val="single" w:sz="4" w:space="0" w:color="auto"/>
              <w:bottom w:val="single" w:sz="4" w:space="0" w:color="auto"/>
              <w:right w:val="single" w:sz="4" w:space="0" w:color="auto"/>
            </w:tcBorders>
            <w:vAlign w:val="center"/>
          </w:tcPr>
          <w:p w14:paraId="03369E15" w14:textId="77777777" w:rsidR="00EB5F9C" w:rsidRDefault="00EB5F9C" w:rsidP="00EB5F9C">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proposta modifica/trasformazione</w:t>
            </w:r>
          </w:p>
        </w:tc>
      </w:tr>
      <w:tr w:rsidR="00EB5F9C" w:rsidRPr="00053C3E" w14:paraId="5398BCB7" w14:textId="77777777" w:rsidTr="005A4B55">
        <w:trPr>
          <w:trHeight w:val="445"/>
        </w:trPr>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4BA39"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r w:rsidRPr="00053C3E">
              <w:rPr>
                <w:rFonts w:ascii="Times New Roman" w:eastAsia="Times New Roman" w:hAnsi="Times New Roman" w:cs="Times New Roman"/>
                <w:b/>
                <w:bCs/>
                <w:sz w:val="20"/>
                <w:szCs w:val="20"/>
                <w:lang w:eastAsia="it-IT"/>
              </w:rPr>
              <w:t>attività di base</w:t>
            </w:r>
          </w:p>
        </w:tc>
        <w:tc>
          <w:tcPr>
            <w:tcW w:w="2686" w:type="dxa"/>
            <w:vMerge w:val="restart"/>
            <w:tcBorders>
              <w:top w:val="single" w:sz="4" w:space="0" w:color="auto"/>
              <w:left w:val="nil"/>
              <w:bottom w:val="single" w:sz="4" w:space="0" w:color="auto"/>
              <w:right w:val="single" w:sz="4" w:space="0" w:color="auto"/>
            </w:tcBorders>
            <w:vAlign w:val="center"/>
          </w:tcPr>
          <w:p w14:paraId="0778CED6" w14:textId="77777777" w:rsidR="00EB5F9C" w:rsidRPr="000D317D" w:rsidRDefault="00EB5F9C" w:rsidP="00EB5F9C">
            <w:pPr>
              <w:spacing w:after="0" w:line="240" w:lineRule="auto"/>
              <w:jc w:val="center"/>
              <w:rPr>
                <w:rFonts w:ascii="Times New Roman" w:eastAsia="Times New Roman" w:hAnsi="Times New Roman" w:cs="Times New Roman"/>
                <w:bCs/>
                <w:sz w:val="20"/>
                <w:szCs w:val="20"/>
                <w:lang w:eastAsia="it-IT"/>
              </w:rPr>
            </w:pPr>
            <w:r w:rsidRPr="000D317D">
              <w:rPr>
                <w:rFonts w:ascii="Times New Roman" w:eastAsia="Times New Roman" w:hAnsi="Times New Roman" w:cs="Times New Roman"/>
                <w:bCs/>
                <w:sz w:val="20"/>
                <w:szCs w:val="20"/>
                <w:lang w:eastAsia="it-IT"/>
              </w:rPr>
              <w:t>ambito 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3AF14"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r w:rsidRPr="00053C3E">
              <w:rPr>
                <w:rFonts w:ascii="Times New Roman" w:eastAsia="Times New Roman" w:hAnsi="Times New Roman" w:cs="Times New Roman"/>
                <w:b/>
                <w:bCs/>
                <w:sz w:val="20"/>
                <w:szCs w:val="20"/>
                <w:lang w:eastAsia="it-IT"/>
              </w:rPr>
              <w:t>SSD</w:t>
            </w:r>
            <w:r>
              <w:rPr>
                <w:rFonts w:ascii="Times New Roman" w:eastAsia="Times New Roman" w:hAnsi="Times New Roman" w:cs="Times New Roman"/>
                <w:b/>
                <w:bCs/>
                <w:sz w:val="20"/>
                <w:szCs w:val="20"/>
                <w:lang w:eastAsia="it-IT"/>
              </w:rPr>
              <w:t xml:space="preserve"> </w:t>
            </w:r>
            <w:r w:rsidRPr="00053C3E">
              <w:rPr>
                <w:rFonts w:ascii="Times New Roman" w:eastAsia="Times New Roman" w:hAnsi="Times New Roman" w:cs="Times New Roman"/>
                <w:b/>
                <w:bCs/>
                <w:sz w:val="20"/>
                <w:szCs w:val="20"/>
                <w:lang w:eastAsia="it-IT"/>
              </w:rPr>
              <w:t>+</w:t>
            </w:r>
          </w:p>
        </w:tc>
        <w:tc>
          <w:tcPr>
            <w:tcW w:w="4850" w:type="dxa"/>
            <w:tcBorders>
              <w:top w:val="single" w:sz="4" w:space="0" w:color="auto"/>
              <w:left w:val="nil"/>
              <w:bottom w:val="single" w:sz="4" w:space="0" w:color="auto"/>
              <w:right w:val="single" w:sz="4" w:space="0" w:color="auto"/>
            </w:tcBorders>
            <w:vAlign w:val="center"/>
          </w:tcPr>
          <w:p w14:paraId="628059BC" w14:textId="77777777" w:rsidR="00EB5F9C" w:rsidRPr="00116133" w:rsidRDefault="00EB5F9C" w:rsidP="00EB5F9C">
            <w:pPr>
              <w:spacing w:after="0" w:line="240" w:lineRule="auto"/>
              <w:jc w:val="center"/>
              <w:rPr>
                <w:rFonts w:ascii="Times New Roman" w:eastAsia="Times New Roman" w:hAnsi="Times New Roman" w:cs="Times New Roman"/>
                <w:b/>
                <w:bCs/>
                <w:sz w:val="28"/>
                <w:szCs w:val="28"/>
                <w:lang w:eastAsia="it-IT"/>
              </w:rPr>
            </w:pPr>
            <w:r w:rsidRPr="00116133">
              <w:rPr>
                <w:rFonts w:ascii="Times New Roman" w:eastAsia="Times New Roman" w:hAnsi="Times New Roman" w:cs="Times New Roman"/>
                <w:b/>
                <w:bCs/>
                <w:sz w:val="28"/>
                <w:szCs w:val="28"/>
                <w:lang w:eastAsia="it-IT"/>
              </w:rPr>
              <w:t>*</w:t>
            </w:r>
          </w:p>
        </w:tc>
        <w:tc>
          <w:tcPr>
            <w:tcW w:w="1956" w:type="dxa"/>
            <w:vMerge w:val="restart"/>
            <w:tcBorders>
              <w:top w:val="single" w:sz="4" w:space="0" w:color="auto"/>
              <w:left w:val="single" w:sz="4" w:space="0" w:color="auto"/>
              <w:right w:val="single" w:sz="4" w:space="0" w:color="auto"/>
            </w:tcBorders>
            <w:vAlign w:val="center"/>
          </w:tcPr>
          <w:p w14:paraId="70FF7D27" w14:textId="77777777" w:rsidR="00EB5F9C" w:rsidRPr="00EB5F9C" w:rsidRDefault="00EB5F9C" w:rsidP="00EB5F9C">
            <w:pPr>
              <w:spacing w:after="0" w:line="240" w:lineRule="auto"/>
              <w:jc w:val="center"/>
              <w:rPr>
                <w:rFonts w:ascii="Times New Roman" w:eastAsia="Times New Roman" w:hAnsi="Times New Roman" w:cs="Times New Roman"/>
                <w:bCs/>
                <w:sz w:val="20"/>
                <w:szCs w:val="20"/>
                <w:lang w:eastAsia="it-IT"/>
              </w:rPr>
            </w:pPr>
          </w:p>
        </w:tc>
        <w:tc>
          <w:tcPr>
            <w:tcW w:w="2403" w:type="dxa"/>
            <w:vMerge w:val="restart"/>
            <w:tcBorders>
              <w:top w:val="single" w:sz="4" w:space="0" w:color="auto"/>
              <w:left w:val="single" w:sz="4" w:space="0" w:color="auto"/>
              <w:right w:val="single" w:sz="4" w:space="0" w:color="auto"/>
            </w:tcBorders>
            <w:vAlign w:val="center"/>
          </w:tcPr>
          <w:p w14:paraId="147124AD" w14:textId="77777777" w:rsidR="00EB5F9C" w:rsidRPr="00EB5F9C" w:rsidRDefault="00EB5F9C" w:rsidP="00EB5F9C">
            <w:pPr>
              <w:spacing w:after="0" w:line="240" w:lineRule="auto"/>
              <w:jc w:val="center"/>
              <w:rPr>
                <w:rFonts w:ascii="Times New Roman" w:eastAsia="Times New Roman" w:hAnsi="Times New Roman" w:cs="Times New Roman"/>
                <w:bCs/>
                <w:sz w:val="20"/>
                <w:szCs w:val="20"/>
                <w:lang w:eastAsia="it-IT"/>
              </w:rPr>
            </w:pPr>
          </w:p>
        </w:tc>
      </w:tr>
      <w:tr w:rsidR="00EB5F9C" w:rsidRPr="00053C3E" w14:paraId="20783C9B" w14:textId="77777777" w:rsidTr="005A4B55">
        <w:trPr>
          <w:trHeight w:val="429"/>
        </w:trPr>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8C9757"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p>
        </w:tc>
        <w:tc>
          <w:tcPr>
            <w:tcW w:w="2686" w:type="dxa"/>
            <w:vMerge/>
            <w:tcBorders>
              <w:top w:val="single" w:sz="4" w:space="0" w:color="auto"/>
              <w:left w:val="nil"/>
              <w:bottom w:val="single" w:sz="4" w:space="0" w:color="auto"/>
              <w:right w:val="single" w:sz="4" w:space="0" w:color="auto"/>
            </w:tcBorders>
            <w:vAlign w:val="center"/>
          </w:tcPr>
          <w:p w14:paraId="1D96BCCC"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3AD5AFEF"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r w:rsidRPr="00053C3E">
              <w:rPr>
                <w:rFonts w:ascii="Times New Roman" w:eastAsia="Times New Roman" w:hAnsi="Times New Roman" w:cs="Times New Roman"/>
                <w:b/>
                <w:bCs/>
                <w:sz w:val="20"/>
                <w:szCs w:val="20"/>
                <w:lang w:eastAsia="it-IT"/>
              </w:rPr>
              <w:t>SSD</w:t>
            </w:r>
            <w:r>
              <w:rPr>
                <w:rFonts w:ascii="Times New Roman" w:eastAsia="Times New Roman" w:hAnsi="Times New Roman" w:cs="Times New Roman"/>
                <w:b/>
                <w:bCs/>
                <w:sz w:val="20"/>
                <w:szCs w:val="20"/>
                <w:lang w:eastAsia="it-IT"/>
              </w:rPr>
              <w:t xml:space="preserve"> </w:t>
            </w:r>
            <w:r w:rsidRPr="00053C3E">
              <w:rPr>
                <w:rFonts w:ascii="Times New Roman" w:eastAsia="Times New Roman" w:hAnsi="Times New Roman" w:cs="Times New Roman"/>
                <w:b/>
                <w:bCs/>
                <w:sz w:val="20"/>
                <w:szCs w:val="20"/>
                <w:lang w:eastAsia="it-IT"/>
              </w:rPr>
              <w:t>-</w:t>
            </w:r>
          </w:p>
        </w:tc>
        <w:tc>
          <w:tcPr>
            <w:tcW w:w="4850" w:type="dxa"/>
            <w:tcBorders>
              <w:top w:val="single" w:sz="4" w:space="0" w:color="auto"/>
              <w:left w:val="nil"/>
              <w:bottom w:val="single" w:sz="4" w:space="0" w:color="auto"/>
              <w:right w:val="single" w:sz="4" w:space="0" w:color="auto"/>
            </w:tcBorders>
            <w:vAlign w:val="center"/>
          </w:tcPr>
          <w:p w14:paraId="32CB24CA" w14:textId="77777777" w:rsidR="00EB5F9C" w:rsidRPr="00116133" w:rsidRDefault="00EB5F9C" w:rsidP="00EB5F9C">
            <w:pPr>
              <w:spacing w:after="0" w:line="240" w:lineRule="auto"/>
              <w:jc w:val="center"/>
              <w:rPr>
                <w:rFonts w:ascii="Times New Roman" w:eastAsia="Times New Roman" w:hAnsi="Times New Roman" w:cs="Times New Roman"/>
                <w:b/>
                <w:bCs/>
                <w:sz w:val="28"/>
                <w:szCs w:val="28"/>
                <w:lang w:eastAsia="it-IT"/>
              </w:rPr>
            </w:pPr>
          </w:p>
        </w:tc>
        <w:tc>
          <w:tcPr>
            <w:tcW w:w="1956" w:type="dxa"/>
            <w:vMerge/>
            <w:tcBorders>
              <w:left w:val="single" w:sz="4" w:space="0" w:color="auto"/>
              <w:bottom w:val="single" w:sz="4" w:space="0" w:color="auto"/>
              <w:right w:val="single" w:sz="4" w:space="0" w:color="auto"/>
            </w:tcBorders>
            <w:vAlign w:val="center"/>
          </w:tcPr>
          <w:p w14:paraId="364F1F5E" w14:textId="77777777" w:rsidR="00EB5F9C" w:rsidRPr="00EB5F9C" w:rsidRDefault="00EB5F9C" w:rsidP="00EB5F9C">
            <w:pPr>
              <w:spacing w:after="0" w:line="240" w:lineRule="auto"/>
              <w:jc w:val="center"/>
              <w:rPr>
                <w:rFonts w:ascii="Times New Roman" w:eastAsia="Times New Roman" w:hAnsi="Times New Roman" w:cs="Times New Roman"/>
                <w:bCs/>
                <w:sz w:val="20"/>
                <w:szCs w:val="20"/>
                <w:lang w:eastAsia="it-IT"/>
              </w:rPr>
            </w:pPr>
          </w:p>
        </w:tc>
        <w:tc>
          <w:tcPr>
            <w:tcW w:w="2403" w:type="dxa"/>
            <w:vMerge/>
            <w:tcBorders>
              <w:left w:val="single" w:sz="4" w:space="0" w:color="auto"/>
              <w:bottom w:val="single" w:sz="4" w:space="0" w:color="auto"/>
              <w:right w:val="single" w:sz="4" w:space="0" w:color="auto"/>
            </w:tcBorders>
            <w:vAlign w:val="center"/>
          </w:tcPr>
          <w:p w14:paraId="147325A7" w14:textId="77777777" w:rsidR="00EB5F9C" w:rsidRPr="00EB5F9C" w:rsidRDefault="00EB5F9C" w:rsidP="00EB5F9C">
            <w:pPr>
              <w:spacing w:after="0" w:line="240" w:lineRule="auto"/>
              <w:jc w:val="center"/>
              <w:rPr>
                <w:rFonts w:ascii="Times New Roman" w:eastAsia="Times New Roman" w:hAnsi="Times New Roman" w:cs="Times New Roman"/>
                <w:bCs/>
                <w:sz w:val="20"/>
                <w:szCs w:val="20"/>
                <w:lang w:eastAsia="it-IT"/>
              </w:rPr>
            </w:pPr>
          </w:p>
        </w:tc>
      </w:tr>
      <w:tr w:rsidR="00EB5F9C" w:rsidRPr="00053C3E" w14:paraId="69E36564" w14:textId="77777777" w:rsidTr="005A4B55">
        <w:trPr>
          <w:trHeight w:val="421"/>
        </w:trPr>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9BDFB"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p>
        </w:tc>
        <w:tc>
          <w:tcPr>
            <w:tcW w:w="2686" w:type="dxa"/>
            <w:vMerge w:val="restart"/>
            <w:tcBorders>
              <w:top w:val="single" w:sz="4" w:space="0" w:color="auto"/>
              <w:left w:val="nil"/>
              <w:bottom w:val="single" w:sz="4" w:space="0" w:color="auto"/>
              <w:right w:val="single" w:sz="4" w:space="0" w:color="auto"/>
            </w:tcBorders>
            <w:vAlign w:val="center"/>
          </w:tcPr>
          <w:p w14:paraId="53BA1E73" w14:textId="77777777" w:rsidR="00EB5F9C" w:rsidRPr="000D317D" w:rsidRDefault="00EB5F9C" w:rsidP="00EB5F9C">
            <w:pPr>
              <w:spacing w:after="0" w:line="240" w:lineRule="auto"/>
              <w:jc w:val="center"/>
              <w:rPr>
                <w:rFonts w:ascii="Times New Roman" w:eastAsia="Times New Roman" w:hAnsi="Times New Roman" w:cs="Times New Roman"/>
                <w:bCs/>
                <w:sz w:val="20"/>
                <w:szCs w:val="20"/>
                <w:lang w:eastAsia="it-IT"/>
              </w:rPr>
            </w:pPr>
            <w:r w:rsidRPr="000D317D">
              <w:rPr>
                <w:rFonts w:ascii="Times New Roman" w:eastAsia="Times New Roman" w:hAnsi="Times New Roman" w:cs="Times New Roman"/>
                <w:bCs/>
                <w:sz w:val="20"/>
                <w:szCs w:val="20"/>
                <w:lang w:eastAsia="it-IT"/>
              </w:rPr>
              <w:t xml:space="preserve">ambito </w:t>
            </w:r>
            <w:r>
              <w:rPr>
                <w:rFonts w:ascii="Times New Roman" w:eastAsia="Times New Roman" w:hAnsi="Times New Roman" w:cs="Times New Roman"/>
                <w:bCs/>
                <w:sz w:val="20"/>
                <w:szCs w:val="20"/>
                <w:lang w:eastAsia="it-IT"/>
              </w:rPr>
              <w:t>2</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262EFA92"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r w:rsidRPr="00053C3E">
              <w:rPr>
                <w:rFonts w:ascii="Times New Roman" w:eastAsia="Times New Roman" w:hAnsi="Times New Roman" w:cs="Times New Roman"/>
                <w:b/>
                <w:bCs/>
                <w:sz w:val="20"/>
                <w:szCs w:val="20"/>
                <w:lang w:eastAsia="it-IT"/>
              </w:rPr>
              <w:t>SSD</w:t>
            </w:r>
            <w:r>
              <w:rPr>
                <w:rFonts w:ascii="Times New Roman" w:eastAsia="Times New Roman" w:hAnsi="Times New Roman" w:cs="Times New Roman"/>
                <w:b/>
                <w:bCs/>
                <w:sz w:val="20"/>
                <w:szCs w:val="20"/>
                <w:lang w:eastAsia="it-IT"/>
              </w:rPr>
              <w:t xml:space="preserve"> </w:t>
            </w:r>
            <w:r w:rsidRPr="00053C3E">
              <w:rPr>
                <w:rFonts w:ascii="Times New Roman" w:eastAsia="Times New Roman" w:hAnsi="Times New Roman" w:cs="Times New Roman"/>
                <w:b/>
                <w:bCs/>
                <w:sz w:val="20"/>
                <w:szCs w:val="20"/>
                <w:lang w:eastAsia="it-IT"/>
              </w:rPr>
              <w:t>+</w:t>
            </w:r>
          </w:p>
        </w:tc>
        <w:tc>
          <w:tcPr>
            <w:tcW w:w="4850" w:type="dxa"/>
            <w:tcBorders>
              <w:top w:val="single" w:sz="4" w:space="0" w:color="auto"/>
              <w:left w:val="nil"/>
              <w:bottom w:val="single" w:sz="4" w:space="0" w:color="auto"/>
              <w:right w:val="single" w:sz="4" w:space="0" w:color="auto"/>
            </w:tcBorders>
            <w:vAlign w:val="center"/>
          </w:tcPr>
          <w:p w14:paraId="734F6FE1" w14:textId="77777777" w:rsidR="00EB5F9C" w:rsidRPr="00116133" w:rsidRDefault="00EB5F9C" w:rsidP="00EB5F9C">
            <w:pPr>
              <w:spacing w:after="0" w:line="240" w:lineRule="auto"/>
              <w:jc w:val="center"/>
              <w:rPr>
                <w:rFonts w:ascii="Times New Roman" w:eastAsia="Times New Roman" w:hAnsi="Times New Roman" w:cs="Times New Roman"/>
                <w:b/>
                <w:bCs/>
                <w:sz w:val="28"/>
                <w:szCs w:val="28"/>
                <w:lang w:eastAsia="it-IT"/>
              </w:rPr>
            </w:pPr>
            <w:r w:rsidRPr="00116133">
              <w:rPr>
                <w:rFonts w:ascii="Times New Roman" w:eastAsia="Times New Roman" w:hAnsi="Times New Roman" w:cs="Times New Roman"/>
                <w:b/>
                <w:bCs/>
                <w:sz w:val="28"/>
                <w:szCs w:val="28"/>
                <w:lang w:eastAsia="it-IT"/>
              </w:rPr>
              <w:t>*</w:t>
            </w:r>
          </w:p>
        </w:tc>
        <w:tc>
          <w:tcPr>
            <w:tcW w:w="1956" w:type="dxa"/>
            <w:vMerge w:val="restart"/>
            <w:tcBorders>
              <w:top w:val="single" w:sz="4" w:space="0" w:color="auto"/>
              <w:left w:val="single" w:sz="4" w:space="0" w:color="auto"/>
              <w:right w:val="single" w:sz="4" w:space="0" w:color="auto"/>
            </w:tcBorders>
            <w:vAlign w:val="center"/>
          </w:tcPr>
          <w:p w14:paraId="4983F775" w14:textId="77777777" w:rsidR="00EB5F9C" w:rsidRPr="00EB5F9C" w:rsidRDefault="00EB5F9C" w:rsidP="00EB5F9C">
            <w:pPr>
              <w:spacing w:after="0" w:line="240" w:lineRule="auto"/>
              <w:jc w:val="center"/>
              <w:rPr>
                <w:rFonts w:ascii="Times New Roman" w:eastAsia="Times New Roman" w:hAnsi="Times New Roman" w:cs="Times New Roman"/>
                <w:bCs/>
                <w:sz w:val="20"/>
                <w:szCs w:val="20"/>
                <w:lang w:eastAsia="it-IT"/>
              </w:rPr>
            </w:pPr>
          </w:p>
        </w:tc>
        <w:tc>
          <w:tcPr>
            <w:tcW w:w="2403" w:type="dxa"/>
            <w:vMerge w:val="restart"/>
            <w:tcBorders>
              <w:top w:val="single" w:sz="4" w:space="0" w:color="auto"/>
              <w:left w:val="single" w:sz="4" w:space="0" w:color="auto"/>
              <w:right w:val="single" w:sz="4" w:space="0" w:color="auto"/>
            </w:tcBorders>
            <w:vAlign w:val="center"/>
          </w:tcPr>
          <w:p w14:paraId="66B932EC" w14:textId="77777777" w:rsidR="00EB5F9C" w:rsidRPr="00EB5F9C" w:rsidRDefault="00EB5F9C" w:rsidP="00EB5F9C">
            <w:pPr>
              <w:spacing w:after="0" w:line="240" w:lineRule="auto"/>
              <w:jc w:val="center"/>
              <w:rPr>
                <w:rFonts w:ascii="Times New Roman" w:eastAsia="Times New Roman" w:hAnsi="Times New Roman" w:cs="Times New Roman"/>
                <w:bCs/>
                <w:sz w:val="20"/>
                <w:szCs w:val="20"/>
                <w:lang w:eastAsia="it-IT"/>
              </w:rPr>
            </w:pPr>
          </w:p>
        </w:tc>
      </w:tr>
      <w:tr w:rsidR="00EB5F9C" w:rsidRPr="00053C3E" w14:paraId="009F4ED3" w14:textId="77777777" w:rsidTr="005A4B55">
        <w:trPr>
          <w:trHeight w:val="70"/>
        </w:trPr>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B5AF7A"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p>
        </w:tc>
        <w:tc>
          <w:tcPr>
            <w:tcW w:w="2686" w:type="dxa"/>
            <w:vMerge/>
            <w:tcBorders>
              <w:top w:val="single" w:sz="4" w:space="0" w:color="auto"/>
              <w:left w:val="nil"/>
              <w:bottom w:val="single" w:sz="4" w:space="0" w:color="auto"/>
              <w:right w:val="single" w:sz="4" w:space="0" w:color="auto"/>
            </w:tcBorders>
            <w:vAlign w:val="center"/>
          </w:tcPr>
          <w:p w14:paraId="7C19C8B6"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435F5D1"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r w:rsidRPr="00053C3E">
              <w:rPr>
                <w:rFonts w:ascii="Times New Roman" w:eastAsia="Times New Roman" w:hAnsi="Times New Roman" w:cs="Times New Roman"/>
                <w:b/>
                <w:bCs/>
                <w:sz w:val="20"/>
                <w:szCs w:val="20"/>
                <w:lang w:eastAsia="it-IT"/>
              </w:rPr>
              <w:t>SSD</w:t>
            </w:r>
            <w:r>
              <w:rPr>
                <w:rFonts w:ascii="Times New Roman" w:eastAsia="Times New Roman" w:hAnsi="Times New Roman" w:cs="Times New Roman"/>
                <w:b/>
                <w:bCs/>
                <w:sz w:val="20"/>
                <w:szCs w:val="20"/>
                <w:lang w:eastAsia="it-IT"/>
              </w:rPr>
              <w:t xml:space="preserve"> </w:t>
            </w:r>
            <w:r w:rsidRPr="00053C3E">
              <w:rPr>
                <w:rFonts w:ascii="Times New Roman" w:eastAsia="Times New Roman" w:hAnsi="Times New Roman" w:cs="Times New Roman"/>
                <w:b/>
                <w:bCs/>
                <w:sz w:val="20"/>
                <w:szCs w:val="20"/>
                <w:lang w:eastAsia="it-IT"/>
              </w:rPr>
              <w:t>-</w:t>
            </w:r>
          </w:p>
        </w:tc>
        <w:tc>
          <w:tcPr>
            <w:tcW w:w="4850" w:type="dxa"/>
            <w:tcBorders>
              <w:top w:val="single" w:sz="4" w:space="0" w:color="auto"/>
              <w:left w:val="nil"/>
              <w:bottom w:val="single" w:sz="4" w:space="0" w:color="auto"/>
              <w:right w:val="single" w:sz="4" w:space="0" w:color="auto"/>
            </w:tcBorders>
            <w:vAlign w:val="center"/>
          </w:tcPr>
          <w:p w14:paraId="2524049B" w14:textId="77777777" w:rsidR="00EB5F9C" w:rsidRPr="00116133" w:rsidRDefault="00EB5F9C" w:rsidP="00EB5F9C">
            <w:pPr>
              <w:spacing w:after="0" w:line="240" w:lineRule="auto"/>
              <w:jc w:val="center"/>
              <w:rPr>
                <w:rFonts w:ascii="Times New Roman" w:eastAsia="Times New Roman" w:hAnsi="Times New Roman" w:cs="Times New Roman"/>
                <w:b/>
                <w:bCs/>
                <w:sz w:val="28"/>
                <w:szCs w:val="28"/>
                <w:lang w:eastAsia="it-IT"/>
              </w:rPr>
            </w:pPr>
          </w:p>
        </w:tc>
        <w:tc>
          <w:tcPr>
            <w:tcW w:w="1956" w:type="dxa"/>
            <w:vMerge/>
            <w:tcBorders>
              <w:left w:val="single" w:sz="4" w:space="0" w:color="auto"/>
              <w:bottom w:val="single" w:sz="4" w:space="0" w:color="auto"/>
              <w:right w:val="single" w:sz="4" w:space="0" w:color="auto"/>
            </w:tcBorders>
            <w:vAlign w:val="center"/>
          </w:tcPr>
          <w:p w14:paraId="71D17231" w14:textId="77777777" w:rsidR="00EB5F9C" w:rsidRPr="00EB5F9C" w:rsidRDefault="00EB5F9C" w:rsidP="00EB5F9C">
            <w:pPr>
              <w:spacing w:after="0" w:line="240" w:lineRule="auto"/>
              <w:jc w:val="center"/>
              <w:rPr>
                <w:rFonts w:ascii="Times New Roman" w:eastAsia="Times New Roman" w:hAnsi="Times New Roman" w:cs="Times New Roman"/>
                <w:bCs/>
                <w:sz w:val="20"/>
                <w:szCs w:val="20"/>
                <w:lang w:eastAsia="it-IT"/>
              </w:rPr>
            </w:pPr>
          </w:p>
        </w:tc>
        <w:tc>
          <w:tcPr>
            <w:tcW w:w="2403" w:type="dxa"/>
            <w:vMerge/>
            <w:tcBorders>
              <w:left w:val="single" w:sz="4" w:space="0" w:color="auto"/>
              <w:bottom w:val="single" w:sz="4" w:space="0" w:color="auto"/>
              <w:right w:val="single" w:sz="4" w:space="0" w:color="auto"/>
            </w:tcBorders>
            <w:vAlign w:val="center"/>
          </w:tcPr>
          <w:p w14:paraId="0B16B15F" w14:textId="77777777" w:rsidR="00EB5F9C" w:rsidRPr="00EB5F9C" w:rsidRDefault="00EB5F9C" w:rsidP="00EB5F9C">
            <w:pPr>
              <w:spacing w:after="0" w:line="240" w:lineRule="auto"/>
              <w:jc w:val="center"/>
              <w:rPr>
                <w:rFonts w:ascii="Times New Roman" w:eastAsia="Times New Roman" w:hAnsi="Times New Roman" w:cs="Times New Roman"/>
                <w:bCs/>
                <w:sz w:val="20"/>
                <w:szCs w:val="20"/>
                <w:lang w:eastAsia="it-IT"/>
              </w:rPr>
            </w:pPr>
          </w:p>
        </w:tc>
      </w:tr>
      <w:tr w:rsidR="00EB5F9C" w:rsidRPr="00053C3E" w14:paraId="5A476B0D" w14:textId="77777777" w:rsidTr="005A4B55">
        <w:trPr>
          <w:trHeight w:val="325"/>
        </w:trPr>
        <w:tc>
          <w:tcPr>
            <w:tcW w:w="1627" w:type="dxa"/>
            <w:vMerge/>
            <w:tcBorders>
              <w:top w:val="single" w:sz="4" w:space="0" w:color="auto"/>
              <w:left w:val="single" w:sz="4" w:space="0" w:color="auto"/>
              <w:right w:val="single" w:sz="4" w:space="0" w:color="auto"/>
            </w:tcBorders>
            <w:vAlign w:val="center"/>
            <w:hideMark/>
          </w:tcPr>
          <w:p w14:paraId="7A9FA8CD"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p>
        </w:tc>
        <w:tc>
          <w:tcPr>
            <w:tcW w:w="2686" w:type="dxa"/>
            <w:vMerge w:val="restart"/>
            <w:tcBorders>
              <w:top w:val="single" w:sz="4" w:space="0" w:color="auto"/>
              <w:left w:val="nil"/>
              <w:right w:val="single" w:sz="4" w:space="0" w:color="auto"/>
            </w:tcBorders>
            <w:vAlign w:val="center"/>
          </w:tcPr>
          <w:p w14:paraId="5A1BAA7F" w14:textId="77777777" w:rsidR="00EB5F9C" w:rsidRPr="000D317D" w:rsidRDefault="00EB5F9C" w:rsidP="00EB5F9C">
            <w:pPr>
              <w:spacing w:after="0" w:line="240" w:lineRule="auto"/>
              <w:jc w:val="center"/>
              <w:rPr>
                <w:rFonts w:ascii="Times New Roman" w:eastAsia="Times New Roman" w:hAnsi="Times New Roman" w:cs="Times New Roman"/>
                <w:bCs/>
                <w:sz w:val="20"/>
                <w:szCs w:val="20"/>
                <w:lang w:eastAsia="it-IT"/>
              </w:rPr>
            </w:pPr>
            <w:r w:rsidRPr="000D317D">
              <w:rPr>
                <w:rFonts w:ascii="Times New Roman" w:eastAsia="Times New Roman" w:hAnsi="Times New Roman" w:cs="Times New Roman"/>
                <w:bCs/>
                <w:sz w:val="20"/>
                <w:szCs w:val="20"/>
                <w:lang w:eastAsia="it-IT"/>
              </w:rPr>
              <w:t xml:space="preserve">ambito </w:t>
            </w:r>
            <w:r>
              <w:rPr>
                <w:rFonts w:ascii="Times New Roman" w:eastAsia="Times New Roman" w:hAnsi="Times New Roman" w:cs="Times New Roman"/>
                <w:bCs/>
                <w:sz w:val="20"/>
                <w:szCs w:val="20"/>
                <w:lang w:eastAsia="it-IT"/>
              </w:rPr>
              <w:t>3</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268B069"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r w:rsidRPr="00053C3E">
              <w:rPr>
                <w:rFonts w:ascii="Times New Roman" w:eastAsia="Times New Roman" w:hAnsi="Times New Roman" w:cs="Times New Roman"/>
                <w:b/>
                <w:bCs/>
                <w:sz w:val="20"/>
                <w:szCs w:val="20"/>
                <w:lang w:eastAsia="it-IT"/>
              </w:rPr>
              <w:t>SSD</w:t>
            </w:r>
            <w:r>
              <w:rPr>
                <w:rFonts w:ascii="Times New Roman" w:eastAsia="Times New Roman" w:hAnsi="Times New Roman" w:cs="Times New Roman"/>
                <w:b/>
                <w:bCs/>
                <w:sz w:val="20"/>
                <w:szCs w:val="20"/>
                <w:lang w:eastAsia="it-IT"/>
              </w:rPr>
              <w:t xml:space="preserve"> </w:t>
            </w:r>
            <w:r w:rsidRPr="00053C3E">
              <w:rPr>
                <w:rFonts w:ascii="Times New Roman" w:eastAsia="Times New Roman" w:hAnsi="Times New Roman" w:cs="Times New Roman"/>
                <w:b/>
                <w:bCs/>
                <w:sz w:val="20"/>
                <w:szCs w:val="20"/>
                <w:lang w:eastAsia="it-IT"/>
              </w:rPr>
              <w:t>+</w:t>
            </w:r>
          </w:p>
        </w:tc>
        <w:tc>
          <w:tcPr>
            <w:tcW w:w="4850" w:type="dxa"/>
            <w:tcBorders>
              <w:top w:val="single" w:sz="4" w:space="0" w:color="auto"/>
              <w:left w:val="nil"/>
              <w:bottom w:val="single" w:sz="4" w:space="0" w:color="auto"/>
              <w:right w:val="single" w:sz="4" w:space="0" w:color="auto"/>
            </w:tcBorders>
            <w:vAlign w:val="center"/>
          </w:tcPr>
          <w:p w14:paraId="3544AA06" w14:textId="77777777" w:rsidR="00EB5F9C" w:rsidRPr="00116133" w:rsidRDefault="00EB5F9C" w:rsidP="00EB5F9C">
            <w:pPr>
              <w:spacing w:after="0" w:line="240" w:lineRule="auto"/>
              <w:jc w:val="center"/>
              <w:rPr>
                <w:rFonts w:ascii="Times New Roman" w:eastAsia="Times New Roman" w:hAnsi="Times New Roman" w:cs="Times New Roman"/>
                <w:b/>
                <w:bCs/>
                <w:sz w:val="28"/>
                <w:szCs w:val="28"/>
                <w:lang w:eastAsia="it-IT"/>
              </w:rPr>
            </w:pPr>
            <w:r w:rsidRPr="00116133">
              <w:rPr>
                <w:rFonts w:ascii="Times New Roman" w:eastAsia="Times New Roman" w:hAnsi="Times New Roman" w:cs="Times New Roman"/>
                <w:b/>
                <w:bCs/>
                <w:sz w:val="28"/>
                <w:szCs w:val="28"/>
                <w:lang w:eastAsia="it-IT"/>
              </w:rPr>
              <w:t>*</w:t>
            </w:r>
          </w:p>
        </w:tc>
        <w:tc>
          <w:tcPr>
            <w:tcW w:w="1956" w:type="dxa"/>
            <w:vMerge w:val="restart"/>
            <w:tcBorders>
              <w:top w:val="nil"/>
              <w:left w:val="single" w:sz="4" w:space="0" w:color="auto"/>
              <w:right w:val="single" w:sz="4" w:space="0" w:color="auto"/>
            </w:tcBorders>
            <w:vAlign w:val="center"/>
          </w:tcPr>
          <w:p w14:paraId="263B8804" w14:textId="77777777" w:rsidR="00EB5F9C" w:rsidRPr="00EB5F9C" w:rsidRDefault="00EB5F9C" w:rsidP="00EB5F9C">
            <w:pPr>
              <w:spacing w:after="0" w:line="240" w:lineRule="auto"/>
              <w:jc w:val="center"/>
              <w:rPr>
                <w:rFonts w:ascii="Times New Roman" w:eastAsia="Times New Roman" w:hAnsi="Times New Roman" w:cs="Times New Roman"/>
                <w:bCs/>
                <w:sz w:val="20"/>
                <w:szCs w:val="20"/>
                <w:lang w:eastAsia="it-IT"/>
              </w:rPr>
            </w:pPr>
          </w:p>
        </w:tc>
        <w:tc>
          <w:tcPr>
            <w:tcW w:w="2403" w:type="dxa"/>
            <w:vMerge w:val="restart"/>
            <w:tcBorders>
              <w:top w:val="nil"/>
              <w:left w:val="single" w:sz="4" w:space="0" w:color="auto"/>
              <w:right w:val="single" w:sz="4" w:space="0" w:color="auto"/>
            </w:tcBorders>
            <w:vAlign w:val="center"/>
          </w:tcPr>
          <w:p w14:paraId="54DDC124" w14:textId="77777777" w:rsidR="00EB5F9C" w:rsidRPr="00EB5F9C" w:rsidRDefault="00EB5F9C" w:rsidP="00EB5F9C">
            <w:pPr>
              <w:spacing w:after="0" w:line="240" w:lineRule="auto"/>
              <w:jc w:val="center"/>
              <w:rPr>
                <w:rFonts w:ascii="Times New Roman" w:eastAsia="Times New Roman" w:hAnsi="Times New Roman" w:cs="Times New Roman"/>
                <w:bCs/>
                <w:sz w:val="20"/>
                <w:szCs w:val="20"/>
                <w:lang w:eastAsia="it-IT"/>
              </w:rPr>
            </w:pPr>
          </w:p>
        </w:tc>
      </w:tr>
      <w:tr w:rsidR="00EB5F9C" w:rsidRPr="00053C3E" w14:paraId="0B6BFB39" w14:textId="77777777" w:rsidTr="005A4B55">
        <w:trPr>
          <w:trHeight w:val="291"/>
        </w:trPr>
        <w:tc>
          <w:tcPr>
            <w:tcW w:w="1627" w:type="dxa"/>
            <w:vMerge/>
            <w:tcBorders>
              <w:left w:val="single" w:sz="4" w:space="0" w:color="auto"/>
              <w:right w:val="single" w:sz="4" w:space="0" w:color="auto"/>
            </w:tcBorders>
            <w:vAlign w:val="center"/>
          </w:tcPr>
          <w:p w14:paraId="00E2BDEC"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p>
        </w:tc>
        <w:tc>
          <w:tcPr>
            <w:tcW w:w="2686" w:type="dxa"/>
            <w:vMerge/>
            <w:tcBorders>
              <w:left w:val="nil"/>
              <w:bottom w:val="single" w:sz="4" w:space="0" w:color="auto"/>
              <w:right w:val="single" w:sz="4" w:space="0" w:color="auto"/>
            </w:tcBorders>
            <w:vAlign w:val="center"/>
          </w:tcPr>
          <w:p w14:paraId="159CC54D"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p>
        </w:tc>
        <w:tc>
          <w:tcPr>
            <w:tcW w:w="1074" w:type="dxa"/>
            <w:tcBorders>
              <w:top w:val="nil"/>
              <w:left w:val="single" w:sz="4" w:space="0" w:color="auto"/>
              <w:bottom w:val="single" w:sz="4" w:space="0" w:color="auto"/>
              <w:right w:val="single" w:sz="4" w:space="0" w:color="auto"/>
            </w:tcBorders>
            <w:shd w:val="clear" w:color="auto" w:fill="auto"/>
            <w:vAlign w:val="center"/>
          </w:tcPr>
          <w:p w14:paraId="3A49E827" w14:textId="77777777" w:rsidR="00EB5F9C" w:rsidRPr="00053C3E" w:rsidRDefault="00EB5F9C" w:rsidP="00EB5F9C">
            <w:pPr>
              <w:spacing w:after="0" w:line="240" w:lineRule="auto"/>
              <w:jc w:val="center"/>
              <w:rPr>
                <w:rFonts w:ascii="Times New Roman" w:eastAsia="Times New Roman" w:hAnsi="Times New Roman" w:cs="Times New Roman"/>
                <w:b/>
                <w:bCs/>
                <w:sz w:val="20"/>
                <w:szCs w:val="20"/>
                <w:lang w:eastAsia="it-IT"/>
              </w:rPr>
            </w:pPr>
            <w:r w:rsidRPr="00053C3E">
              <w:rPr>
                <w:rFonts w:ascii="Times New Roman" w:eastAsia="Times New Roman" w:hAnsi="Times New Roman" w:cs="Times New Roman"/>
                <w:b/>
                <w:bCs/>
                <w:sz w:val="20"/>
                <w:szCs w:val="20"/>
                <w:lang w:eastAsia="it-IT"/>
              </w:rPr>
              <w:t>SSD</w:t>
            </w:r>
            <w:r>
              <w:rPr>
                <w:rFonts w:ascii="Times New Roman" w:eastAsia="Times New Roman" w:hAnsi="Times New Roman" w:cs="Times New Roman"/>
                <w:b/>
                <w:bCs/>
                <w:sz w:val="20"/>
                <w:szCs w:val="20"/>
                <w:lang w:eastAsia="it-IT"/>
              </w:rPr>
              <w:t xml:space="preserve"> </w:t>
            </w:r>
            <w:r w:rsidRPr="00053C3E">
              <w:rPr>
                <w:rFonts w:ascii="Times New Roman" w:eastAsia="Times New Roman" w:hAnsi="Times New Roman" w:cs="Times New Roman"/>
                <w:b/>
                <w:bCs/>
                <w:sz w:val="20"/>
                <w:szCs w:val="20"/>
                <w:lang w:eastAsia="it-IT"/>
              </w:rPr>
              <w:t>-</w:t>
            </w:r>
          </w:p>
        </w:tc>
        <w:tc>
          <w:tcPr>
            <w:tcW w:w="4850" w:type="dxa"/>
            <w:tcBorders>
              <w:top w:val="single" w:sz="4" w:space="0" w:color="auto"/>
              <w:left w:val="nil"/>
              <w:bottom w:val="single" w:sz="4" w:space="0" w:color="auto"/>
              <w:right w:val="single" w:sz="4" w:space="0" w:color="auto"/>
            </w:tcBorders>
            <w:vAlign w:val="center"/>
          </w:tcPr>
          <w:p w14:paraId="405BE298" w14:textId="77777777" w:rsidR="00EB5F9C" w:rsidRPr="00116133" w:rsidRDefault="00EB5F9C" w:rsidP="00EB5F9C">
            <w:pPr>
              <w:spacing w:after="0" w:line="240" w:lineRule="auto"/>
              <w:jc w:val="center"/>
              <w:rPr>
                <w:rFonts w:ascii="Times New Roman" w:eastAsia="Times New Roman" w:hAnsi="Times New Roman" w:cs="Times New Roman"/>
                <w:b/>
                <w:bCs/>
                <w:sz w:val="28"/>
                <w:szCs w:val="28"/>
                <w:lang w:eastAsia="it-IT"/>
              </w:rPr>
            </w:pPr>
          </w:p>
        </w:tc>
        <w:tc>
          <w:tcPr>
            <w:tcW w:w="1956" w:type="dxa"/>
            <w:vMerge/>
            <w:tcBorders>
              <w:left w:val="single" w:sz="4" w:space="0" w:color="auto"/>
              <w:bottom w:val="single" w:sz="4" w:space="0" w:color="auto"/>
              <w:right w:val="single" w:sz="4" w:space="0" w:color="auto"/>
            </w:tcBorders>
            <w:vAlign w:val="center"/>
          </w:tcPr>
          <w:p w14:paraId="2010A8DA" w14:textId="77777777" w:rsidR="00EB5F9C" w:rsidRPr="00EB5F9C" w:rsidRDefault="00EB5F9C" w:rsidP="00EB5F9C">
            <w:pPr>
              <w:spacing w:after="0" w:line="240" w:lineRule="auto"/>
              <w:jc w:val="center"/>
              <w:rPr>
                <w:rFonts w:ascii="Times New Roman" w:eastAsia="Times New Roman" w:hAnsi="Times New Roman" w:cs="Times New Roman"/>
                <w:bCs/>
                <w:sz w:val="20"/>
                <w:szCs w:val="20"/>
                <w:lang w:eastAsia="it-IT"/>
              </w:rPr>
            </w:pPr>
          </w:p>
        </w:tc>
        <w:tc>
          <w:tcPr>
            <w:tcW w:w="2403" w:type="dxa"/>
            <w:vMerge/>
            <w:tcBorders>
              <w:left w:val="single" w:sz="4" w:space="0" w:color="auto"/>
              <w:bottom w:val="single" w:sz="4" w:space="0" w:color="auto"/>
              <w:right w:val="single" w:sz="4" w:space="0" w:color="auto"/>
            </w:tcBorders>
            <w:vAlign w:val="center"/>
          </w:tcPr>
          <w:p w14:paraId="3A2A7F8C" w14:textId="77777777" w:rsidR="00EB5F9C" w:rsidRPr="00EB5F9C" w:rsidRDefault="00EB5F9C" w:rsidP="00EB5F9C">
            <w:pPr>
              <w:spacing w:after="0" w:line="240" w:lineRule="auto"/>
              <w:jc w:val="center"/>
              <w:rPr>
                <w:rFonts w:ascii="Times New Roman" w:eastAsia="Times New Roman" w:hAnsi="Times New Roman" w:cs="Times New Roman"/>
                <w:bCs/>
                <w:sz w:val="20"/>
                <w:szCs w:val="20"/>
                <w:lang w:eastAsia="it-IT"/>
              </w:rPr>
            </w:pPr>
          </w:p>
        </w:tc>
      </w:tr>
      <w:tr w:rsidR="004C2019" w:rsidRPr="00053C3E" w14:paraId="679C7B79" w14:textId="77777777" w:rsidTr="005A4B55">
        <w:trPr>
          <w:trHeight w:val="340"/>
        </w:trPr>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1799F" w14:textId="77777777" w:rsidR="004C2019" w:rsidRPr="00053C3E" w:rsidRDefault="00B735AF" w:rsidP="00CA7757">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attività caratterizzanti</w:t>
            </w:r>
          </w:p>
        </w:tc>
        <w:tc>
          <w:tcPr>
            <w:tcW w:w="2686" w:type="dxa"/>
            <w:vMerge w:val="restart"/>
            <w:tcBorders>
              <w:top w:val="single" w:sz="4" w:space="0" w:color="auto"/>
              <w:left w:val="nil"/>
              <w:bottom w:val="single" w:sz="4" w:space="0" w:color="auto"/>
              <w:right w:val="single" w:sz="4" w:space="0" w:color="auto"/>
            </w:tcBorders>
            <w:vAlign w:val="center"/>
          </w:tcPr>
          <w:p w14:paraId="0FF3A048" w14:textId="77777777" w:rsidR="004C2019" w:rsidRPr="000D317D" w:rsidRDefault="004C2019" w:rsidP="00CA7757">
            <w:pPr>
              <w:spacing w:after="0" w:line="240" w:lineRule="auto"/>
              <w:jc w:val="center"/>
              <w:rPr>
                <w:rFonts w:ascii="Times New Roman" w:eastAsia="Times New Roman" w:hAnsi="Times New Roman" w:cs="Times New Roman"/>
                <w:bCs/>
                <w:sz w:val="20"/>
                <w:szCs w:val="20"/>
                <w:lang w:eastAsia="it-IT"/>
              </w:rPr>
            </w:pPr>
            <w:r w:rsidRPr="000D317D">
              <w:rPr>
                <w:rFonts w:ascii="Times New Roman" w:eastAsia="Times New Roman" w:hAnsi="Times New Roman" w:cs="Times New Roman"/>
                <w:bCs/>
                <w:sz w:val="20"/>
                <w:szCs w:val="20"/>
                <w:lang w:eastAsia="it-IT"/>
              </w:rPr>
              <w:t>ambito 1</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8A3A1" w14:textId="77777777" w:rsidR="004C2019" w:rsidRPr="00053C3E" w:rsidRDefault="004C2019" w:rsidP="00CA7757">
            <w:pPr>
              <w:spacing w:after="0" w:line="240" w:lineRule="auto"/>
              <w:jc w:val="center"/>
              <w:rPr>
                <w:rFonts w:ascii="Times New Roman" w:eastAsia="Times New Roman" w:hAnsi="Times New Roman" w:cs="Times New Roman"/>
                <w:b/>
                <w:bCs/>
                <w:sz w:val="20"/>
                <w:szCs w:val="20"/>
                <w:lang w:eastAsia="it-IT"/>
              </w:rPr>
            </w:pPr>
            <w:r w:rsidRPr="00053C3E">
              <w:rPr>
                <w:rFonts w:ascii="Times New Roman" w:eastAsia="Times New Roman" w:hAnsi="Times New Roman" w:cs="Times New Roman"/>
                <w:b/>
                <w:bCs/>
                <w:sz w:val="20"/>
                <w:szCs w:val="20"/>
                <w:lang w:eastAsia="it-IT"/>
              </w:rPr>
              <w:t>SSD</w:t>
            </w:r>
            <w:r>
              <w:rPr>
                <w:rFonts w:ascii="Times New Roman" w:eastAsia="Times New Roman" w:hAnsi="Times New Roman" w:cs="Times New Roman"/>
                <w:b/>
                <w:bCs/>
                <w:sz w:val="20"/>
                <w:szCs w:val="20"/>
                <w:lang w:eastAsia="it-IT"/>
              </w:rPr>
              <w:t xml:space="preserve"> </w:t>
            </w:r>
            <w:r w:rsidRPr="00053C3E">
              <w:rPr>
                <w:rFonts w:ascii="Times New Roman" w:eastAsia="Times New Roman" w:hAnsi="Times New Roman" w:cs="Times New Roman"/>
                <w:b/>
                <w:bCs/>
                <w:sz w:val="20"/>
                <w:szCs w:val="20"/>
                <w:lang w:eastAsia="it-IT"/>
              </w:rPr>
              <w:t>+</w:t>
            </w:r>
          </w:p>
        </w:tc>
        <w:tc>
          <w:tcPr>
            <w:tcW w:w="4850" w:type="dxa"/>
            <w:tcBorders>
              <w:top w:val="single" w:sz="4" w:space="0" w:color="auto"/>
              <w:left w:val="nil"/>
              <w:bottom w:val="single" w:sz="4" w:space="0" w:color="auto"/>
              <w:right w:val="single" w:sz="4" w:space="0" w:color="auto"/>
            </w:tcBorders>
            <w:vAlign w:val="center"/>
          </w:tcPr>
          <w:p w14:paraId="338A172E" w14:textId="77777777" w:rsidR="004C2019" w:rsidRPr="00116133" w:rsidRDefault="004C2019" w:rsidP="00CA7757">
            <w:pPr>
              <w:spacing w:after="0" w:line="240" w:lineRule="auto"/>
              <w:jc w:val="center"/>
              <w:rPr>
                <w:rFonts w:ascii="Times New Roman" w:eastAsia="Times New Roman" w:hAnsi="Times New Roman" w:cs="Times New Roman"/>
                <w:b/>
                <w:bCs/>
                <w:sz w:val="28"/>
                <w:szCs w:val="28"/>
                <w:lang w:eastAsia="it-IT"/>
              </w:rPr>
            </w:pPr>
            <w:r w:rsidRPr="00116133">
              <w:rPr>
                <w:rFonts w:ascii="Times New Roman" w:eastAsia="Times New Roman" w:hAnsi="Times New Roman" w:cs="Times New Roman"/>
                <w:b/>
                <w:bCs/>
                <w:sz w:val="28"/>
                <w:szCs w:val="28"/>
                <w:lang w:eastAsia="it-IT"/>
              </w:rPr>
              <w:t>*</w:t>
            </w:r>
          </w:p>
        </w:tc>
        <w:tc>
          <w:tcPr>
            <w:tcW w:w="1956" w:type="dxa"/>
            <w:vMerge w:val="restart"/>
            <w:tcBorders>
              <w:top w:val="single" w:sz="4" w:space="0" w:color="auto"/>
              <w:left w:val="single" w:sz="4" w:space="0" w:color="auto"/>
              <w:right w:val="single" w:sz="4" w:space="0" w:color="auto"/>
            </w:tcBorders>
            <w:vAlign w:val="center"/>
          </w:tcPr>
          <w:p w14:paraId="53A80252" w14:textId="77777777" w:rsidR="004C2019" w:rsidRPr="00EB5F9C" w:rsidRDefault="004C2019" w:rsidP="00CA7757">
            <w:pPr>
              <w:spacing w:after="0" w:line="240" w:lineRule="auto"/>
              <w:jc w:val="center"/>
              <w:rPr>
                <w:rFonts w:ascii="Times New Roman" w:eastAsia="Times New Roman" w:hAnsi="Times New Roman" w:cs="Times New Roman"/>
                <w:bCs/>
                <w:sz w:val="20"/>
                <w:szCs w:val="20"/>
                <w:lang w:eastAsia="it-IT"/>
              </w:rPr>
            </w:pPr>
          </w:p>
        </w:tc>
        <w:tc>
          <w:tcPr>
            <w:tcW w:w="2403" w:type="dxa"/>
            <w:vMerge w:val="restart"/>
            <w:tcBorders>
              <w:top w:val="single" w:sz="4" w:space="0" w:color="auto"/>
              <w:left w:val="single" w:sz="4" w:space="0" w:color="auto"/>
              <w:right w:val="single" w:sz="4" w:space="0" w:color="auto"/>
            </w:tcBorders>
            <w:vAlign w:val="center"/>
          </w:tcPr>
          <w:p w14:paraId="6F6DEFFC" w14:textId="77777777" w:rsidR="004C2019" w:rsidRPr="00EB5F9C" w:rsidRDefault="004C2019" w:rsidP="00CA7757">
            <w:pPr>
              <w:spacing w:after="0" w:line="240" w:lineRule="auto"/>
              <w:jc w:val="center"/>
              <w:rPr>
                <w:rFonts w:ascii="Times New Roman" w:eastAsia="Times New Roman" w:hAnsi="Times New Roman" w:cs="Times New Roman"/>
                <w:bCs/>
                <w:sz w:val="20"/>
                <w:szCs w:val="20"/>
                <w:lang w:eastAsia="it-IT"/>
              </w:rPr>
            </w:pPr>
          </w:p>
        </w:tc>
      </w:tr>
      <w:tr w:rsidR="004C2019" w:rsidRPr="00053C3E" w14:paraId="1A5A5A0B" w14:textId="77777777" w:rsidTr="005A4B55">
        <w:trPr>
          <w:trHeight w:val="429"/>
        </w:trPr>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39C491" w14:textId="77777777" w:rsidR="004C2019" w:rsidRPr="00053C3E" w:rsidRDefault="004C2019" w:rsidP="00CA7757">
            <w:pPr>
              <w:spacing w:after="0" w:line="240" w:lineRule="auto"/>
              <w:jc w:val="center"/>
              <w:rPr>
                <w:rFonts w:ascii="Times New Roman" w:eastAsia="Times New Roman" w:hAnsi="Times New Roman" w:cs="Times New Roman"/>
                <w:b/>
                <w:bCs/>
                <w:sz w:val="20"/>
                <w:szCs w:val="20"/>
                <w:lang w:eastAsia="it-IT"/>
              </w:rPr>
            </w:pPr>
          </w:p>
        </w:tc>
        <w:tc>
          <w:tcPr>
            <w:tcW w:w="2686" w:type="dxa"/>
            <w:vMerge/>
            <w:tcBorders>
              <w:top w:val="single" w:sz="4" w:space="0" w:color="auto"/>
              <w:left w:val="nil"/>
              <w:bottom w:val="single" w:sz="4" w:space="0" w:color="auto"/>
              <w:right w:val="single" w:sz="4" w:space="0" w:color="auto"/>
            </w:tcBorders>
            <w:vAlign w:val="center"/>
          </w:tcPr>
          <w:p w14:paraId="3836F94B" w14:textId="77777777" w:rsidR="004C2019" w:rsidRPr="00053C3E" w:rsidRDefault="004C2019" w:rsidP="00CA7757">
            <w:pPr>
              <w:spacing w:after="0" w:line="240" w:lineRule="auto"/>
              <w:jc w:val="center"/>
              <w:rPr>
                <w:rFonts w:ascii="Times New Roman" w:eastAsia="Times New Roman" w:hAnsi="Times New Roman" w:cs="Times New Roman"/>
                <w:b/>
                <w:bCs/>
                <w:sz w:val="20"/>
                <w:szCs w:val="20"/>
                <w:lang w:eastAsia="it-IT"/>
              </w:rPr>
            </w:pP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30068D96" w14:textId="77777777" w:rsidR="004C2019" w:rsidRPr="00053C3E" w:rsidRDefault="004C2019" w:rsidP="00CA7757">
            <w:pPr>
              <w:spacing w:after="0" w:line="240" w:lineRule="auto"/>
              <w:jc w:val="center"/>
              <w:rPr>
                <w:rFonts w:ascii="Times New Roman" w:eastAsia="Times New Roman" w:hAnsi="Times New Roman" w:cs="Times New Roman"/>
                <w:b/>
                <w:bCs/>
                <w:sz w:val="20"/>
                <w:szCs w:val="20"/>
                <w:lang w:eastAsia="it-IT"/>
              </w:rPr>
            </w:pPr>
            <w:r w:rsidRPr="00053C3E">
              <w:rPr>
                <w:rFonts w:ascii="Times New Roman" w:eastAsia="Times New Roman" w:hAnsi="Times New Roman" w:cs="Times New Roman"/>
                <w:b/>
                <w:bCs/>
                <w:sz w:val="20"/>
                <w:szCs w:val="20"/>
                <w:lang w:eastAsia="it-IT"/>
              </w:rPr>
              <w:t>SSD</w:t>
            </w:r>
            <w:r>
              <w:rPr>
                <w:rFonts w:ascii="Times New Roman" w:eastAsia="Times New Roman" w:hAnsi="Times New Roman" w:cs="Times New Roman"/>
                <w:b/>
                <w:bCs/>
                <w:sz w:val="20"/>
                <w:szCs w:val="20"/>
                <w:lang w:eastAsia="it-IT"/>
              </w:rPr>
              <w:t xml:space="preserve"> </w:t>
            </w:r>
            <w:r w:rsidRPr="00053C3E">
              <w:rPr>
                <w:rFonts w:ascii="Times New Roman" w:eastAsia="Times New Roman" w:hAnsi="Times New Roman" w:cs="Times New Roman"/>
                <w:b/>
                <w:bCs/>
                <w:sz w:val="20"/>
                <w:szCs w:val="20"/>
                <w:lang w:eastAsia="it-IT"/>
              </w:rPr>
              <w:t>-</w:t>
            </w:r>
          </w:p>
        </w:tc>
        <w:tc>
          <w:tcPr>
            <w:tcW w:w="4850" w:type="dxa"/>
            <w:tcBorders>
              <w:top w:val="single" w:sz="4" w:space="0" w:color="auto"/>
              <w:left w:val="nil"/>
              <w:bottom w:val="single" w:sz="4" w:space="0" w:color="auto"/>
              <w:right w:val="single" w:sz="4" w:space="0" w:color="auto"/>
            </w:tcBorders>
            <w:vAlign w:val="center"/>
          </w:tcPr>
          <w:p w14:paraId="06727715" w14:textId="77777777" w:rsidR="004C2019" w:rsidRPr="00116133" w:rsidRDefault="004C2019" w:rsidP="00CA7757">
            <w:pPr>
              <w:spacing w:after="0" w:line="240" w:lineRule="auto"/>
              <w:jc w:val="center"/>
              <w:rPr>
                <w:rFonts w:ascii="Times New Roman" w:eastAsia="Times New Roman" w:hAnsi="Times New Roman" w:cs="Times New Roman"/>
                <w:b/>
                <w:bCs/>
                <w:sz w:val="28"/>
                <w:szCs w:val="28"/>
                <w:lang w:eastAsia="it-IT"/>
              </w:rPr>
            </w:pPr>
          </w:p>
        </w:tc>
        <w:tc>
          <w:tcPr>
            <w:tcW w:w="1956" w:type="dxa"/>
            <w:vMerge/>
            <w:tcBorders>
              <w:left w:val="single" w:sz="4" w:space="0" w:color="auto"/>
              <w:bottom w:val="single" w:sz="4" w:space="0" w:color="auto"/>
              <w:right w:val="single" w:sz="4" w:space="0" w:color="auto"/>
            </w:tcBorders>
            <w:vAlign w:val="center"/>
          </w:tcPr>
          <w:p w14:paraId="704F0DF5" w14:textId="77777777" w:rsidR="004C2019" w:rsidRPr="00EB5F9C" w:rsidRDefault="004C2019" w:rsidP="00CA7757">
            <w:pPr>
              <w:spacing w:after="0" w:line="240" w:lineRule="auto"/>
              <w:jc w:val="center"/>
              <w:rPr>
                <w:rFonts w:ascii="Times New Roman" w:eastAsia="Times New Roman" w:hAnsi="Times New Roman" w:cs="Times New Roman"/>
                <w:bCs/>
                <w:sz w:val="20"/>
                <w:szCs w:val="20"/>
                <w:lang w:eastAsia="it-IT"/>
              </w:rPr>
            </w:pPr>
          </w:p>
        </w:tc>
        <w:tc>
          <w:tcPr>
            <w:tcW w:w="2403" w:type="dxa"/>
            <w:vMerge/>
            <w:tcBorders>
              <w:left w:val="single" w:sz="4" w:space="0" w:color="auto"/>
              <w:bottom w:val="single" w:sz="4" w:space="0" w:color="auto"/>
              <w:right w:val="single" w:sz="4" w:space="0" w:color="auto"/>
            </w:tcBorders>
            <w:vAlign w:val="center"/>
          </w:tcPr>
          <w:p w14:paraId="23D76C16" w14:textId="77777777" w:rsidR="004C2019" w:rsidRPr="00EB5F9C" w:rsidRDefault="004C2019" w:rsidP="00CA7757">
            <w:pPr>
              <w:spacing w:after="0" w:line="240" w:lineRule="auto"/>
              <w:jc w:val="center"/>
              <w:rPr>
                <w:rFonts w:ascii="Times New Roman" w:eastAsia="Times New Roman" w:hAnsi="Times New Roman" w:cs="Times New Roman"/>
                <w:bCs/>
                <w:sz w:val="20"/>
                <w:szCs w:val="20"/>
                <w:lang w:eastAsia="it-IT"/>
              </w:rPr>
            </w:pPr>
          </w:p>
        </w:tc>
      </w:tr>
      <w:tr w:rsidR="004C2019" w:rsidRPr="00053C3E" w14:paraId="70B26E9D" w14:textId="77777777" w:rsidTr="005A4B55">
        <w:trPr>
          <w:trHeight w:val="421"/>
        </w:trPr>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3D0781" w14:textId="77777777" w:rsidR="004C2019" w:rsidRPr="00053C3E" w:rsidRDefault="004C2019" w:rsidP="00CA7757">
            <w:pPr>
              <w:spacing w:after="0" w:line="240" w:lineRule="auto"/>
              <w:jc w:val="center"/>
              <w:rPr>
                <w:rFonts w:ascii="Times New Roman" w:eastAsia="Times New Roman" w:hAnsi="Times New Roman" w:cs="Times New Roman"/>
                <w:b/>
                <w:bCs/>
                <w:sz w:val="20"/>
                <w:szCs w:val="20"/>
                <w:lang w:eastAsia="it-IT"/>
              </w:rPr>
            </w:pPr>
          </w:p>
        </w:tc>
        <w:tc>
          <w:tcPr>
            <w:tcW w:w="2686" w:type="dxa"/>
            <w:vMerge w:val="restart"/>
            <w:tcBorders>
              <w:top w:val="single" w:sz="4" w:space="0" w:color="auto"/>
              <w:left w:val="nil"/>
              <w:bottom w:val="single" w:sz="4" w:space="0" w:color="auto"/>
              <w:right w:val="single" w:sz="4" w:space="0" w:color="auto"/>
            </w:tcBorders>
            <w:vAlign w:val="center"/>
          </w:tcPr>
          <w:p w14:paraId="1B55997C" w14:textId="77777777" w:rsidR="004C2019" w:rsidRPr="000D317D" w:rsidRDefault="004C2019" w:rsidP="00CA7757">
            <w:pPr>
              <w:spacing w:after="0" w:line="240" w:lineRule="auto"/>
              <w:jc w:val="center"/>
              <w:rPr>
                <w:rFonts w:ascii="Times New Roman" w:eastAsia="Times New Roman" w:hAnsi="Times New Roman" w:cs="Times New Roman"/>
                <w:bCs/>
                <w:sz w:val="20"/>
                <w:szCs w:val="20"/>
                <w:lang w:eastAsia="it-IT"/>
              </w:rPr>
            </w:pPr>
            <w:r w:rsidRPr="000D317D">
              <w:rPr>
                <w:rFonts w:ascii="Times New Roman" w:eastAsia="Times New Roman" w:hAnsi="Times New Roman" w:cs="Times New Roman"/>
                <w:bCs/>
                <w:sz w:val="20"/>
                <w:szCs w:val="20"/>
                <w:lang w:eastAsia="it-IT"/>
              </w:rPr>
              <w:t xml:space="preserve">ambito </w:t>
            </w:r>
            <w:r>
              <w:rPr>
                <w:rFonts w:ascii="Times New Roman" w:eastAsia="Times New Roman" w:hAnsi="Times New Roman" w:cs="Times New Roman"/>
                <w:bCs/>
                <w:sz w:val="20"/>
                <w:szCs w:val="20"/>
                <w:lang w:eastAsia="it-IT"/>
              </w:rPr>
              <w:t>2</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3DEDF7AC" w14:textId="77777777" w:rsidR="004C2019" w:rsidRPr="00053C3E" w:rsidRDefault="004C2019" w:rsidP="00CA7757">
            <w:pPr>
              <w:spacing w:after="0" w:line="240" w:lineRule="auto"/>
              <w:jc w:val="center"/>
              <w:rPr>
                <w:rFonts w:ascii="Times New Roman" w:eastAsia="Times New Roman" w:hAnsi="Times New Roman" w:cs="Times New Roman"/>
                <w:b/>
                <w:bCs/>
                <w:sz w:val="20"/>
                <w:szCs w:val="20"/>
                <w:lang w:eastAsia="it-IT"/>
              </w:rPr>
            </w:pPr>
            <w:r w:rsidRPr="00053C3E">
              <w:rPr>
                <w:rFonts w:ascii="Times New Roman" w:eastAsia="Times New Roman" w:hAnsi="Times New Roman" w:cs="Times New Roman"/>
                <w:b/>
                <w:bCs/>
                <w:sz w:val="20"/>
                <w:szCs w:val="20"/>
                <w:lang w:eastAsia="it-IT"/>
              </w:rPr>
              <w:t>SSD</w:t>
            </w:r>
            <w:r>
              <w:rPr>
                <w:rFonts w:ascii="Times New Roman" w:eastAsia="Times New Roman" w:hAnsi="Times New Roman" w:cs="Times New Roman"/>
                <w:b/>
                <w:bCs/>
                <w:sz w:val="20"/>
                <w:szCs w:val="20"/>
                <w:lang w:eastAsia="it-IT"/>
              </w:rPr>
              <w:t xml:space="preserve"> </w:t>
            </w:r>
            <w:r w:rsidRPr="00053C3E">
              <w:rPr>
                <w:rFonts w:ascii="Times New Roman" w:eastAsia="Times New Roman" w:hAnsi="Times New Roman" w:cs="Times New Roman"/>
                <w:b/>
                <w:bCs/>
                <w:sz w:val="20"/>
                <w:szCs w:val="20"/>
                <w:lang w:eastAsia="it-IT"/>
              </w:rPr>
              <w:t>+</w:t>
            </w:r>
          </w:p>
        </w:tc>
        <w:tc>
          <w:tcPr>
            <w:tcW w:w="4850" w:type="dxa"/>
            <w:tcBorders>
              <w:top w:val="single" w:sz="4" w:space="0" w:color="auto"/>
              <w:left w:val="nil"/>
              <w:bottom w:val="single" w:sz="4" w:space="0" w:color="auto"/>
              <w:right w:val="single" w:sz="4" w:space="0" w:color="auto"/>
            </w:tcBorders>
            <w:vAlign w:val="center"/>
          </w:tcPr>
          <w:p w14:paraId="6D436237" w14:textId="77777777" w:rsidR="004C2019" w:rsidRPr="00116133" w:rsidRDefault="004C2019" w:rsidP="00CA7757">
            <w:pPr>
              <w:spacing w:after="0" w:line="240" w:lineRule="auto"/>
              <w:jc w:val="center"/>
              <w:rPr>
                <w:rFonts w:ascii="Times New Roman" w:eastAsia="Times New Roman" w:hAnsi="Times New Roman" w:cs="Times New Roman"/>
                <w:b/>
                <w:bCs/>
                <w:sz w:val="28"/>
                <w:szCs w:val="28"/>
                <w:lang w:eastAsia="it-IT"/>
              </w:rPr>
            </w:pPr>
            <w:r w:rsidRPr="00116133">
              <w:rPr>
                <w:rFonts w:ascii="Times New Roman" w:eastAsia="Times New Roman" w:hAnsi="Times New Roman" w:cs="Times New Roman"/>
                <w:b/>
                <w:bCs/>
                <w:sz w:val="28"/>
                <w:szCs w:val="28"/>
                <w:lang w:eastAsia="it-IT"/>
              </w:rPr>
              <w:t>*</w:t>
            </w:r>
          </w:p>
        </w:tc>
        <w:tc>
          <w:tcPr>
            <w:tcW w:w="1956" w:type="dxa"/>
            <w:vMerge w:val="restart"/>
            <w:tcBorders>
              <w:top w:val="single" w:sz="4" w:space="0" w:color="auto"/>
              <w:left w:val="single" w:sz="4" w:space="0" w:color="auto"/>
              <w:right w:val="single" w:sz="4" w:space="0" w:color="auto"/>
            </w:tcBorders>
            <w:vAlign w:val="center"/>
          </w:tcPr>
          <w:p w14:paraId="4D1BC4ED" w14:textId="77777777" w:rsidR="004C2019" w:rsidRPr="00EB5F9C" w:rsidRDefault="004C2019" w:rsidP="00CA7757">
            <w:pPr>
              <w:spacing w:after="0" w:line="240" w:lineRule="auto"/>
              <w:jc w:val="center"/>
              <w:rPr>
                <w:rFonts w:ascii="Times New Roman" w:eastAsia="Times New Roman" w:hAnsi="Times New Roman" w:cs="Times New Roman"/>
                <w:bCs/>
                <w:sz w:val="20"/>
                <w:szCs w:val="20"/>
                <w:lang w:eastAsia="it-IT"/>
              </w:rPr>
            </w:pPr>
          </w:p>
        </w:tc>
        <w:tc>
          <w:tcPr>
            <w:tcW w:w="2403" w:type="dxa"/>
            <w:vMerge w:val="restart"/>
            <w:tcBorders>
              <w:top w:val="single" w:sz="4" w:space="0" w:color="auto"/>
              <w:left w:val="single" w:sz="4" w:space="0" w:color="auto"/>
              <w:right w:val="single" w:sz="4" w:space="0" w:color="auto"/>
            </w:tcBorders>
            <w:vAlign w:val="center"/>
          </w:tcPr>
          <w:p w14:paraId="3D5E9622" w14:textId="77777777" w:rsidR="004C2019" w:rsidRPr="00EB5F9C" w:rsidRDefault="004C2019" w:rsidP="00CA7757">
            <w:pPr>
              <w:spacing w:after="0" w:line="240" w:lineRule="auto"/>
              <w:jc w:val="center"/>
              <w:rPr>
                <w:rFonts w:ascii="Times New Roman" w:eastAsia="Times New Roman" w:hAnsi="Times New Roman" w:cs="Times New Roman"/>
                <w:bCs/>
                <w:sz w:val="20"/>
                <w:szCs w:val="20"/>
                <w:lang w:eastAsia="it-IT"/>
              </w:rPr>
            </w:pPr>
          </w:p>
        </w:tc>
      </w:tr>
      <w:tr w:rsidR="004C2019" w:rsidRPr="00053C3E" w14:paraId="2915FDD7" w14:textId="77777777" w:rsidTr="005A4B55">
        <w:trPr>
          <w:trHeight w:val="70"/>
        </w:trPr>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4A7C31" w14:textId="77777777" w:rsidR="004C2019" w:rsidRPr="00053C3E" w:rsidRDefault="004C2019" w:rsidP="00CA7757">
            <w:pPr>
              <w:spacing w:after="0" w:line="240" w:lineRule="auto"/>
              <w:jc w:val="center"/>
              <w:rPr>
                <w:rFonts w:ascii="Times New Roman" w:eastAsia="Times New Roman" w:hAnsi="Times New Roman" w:cs="Times New Roman"/>
                <w:b/>
                <w:bCs/>
                <w:sz w:val="20"/>
                <w:szCs w:val="20"/>
                <w:lang w:eastAsia="it-IT"/>
              </w:rPr>
            </w:pPr>
          </w:p>
        </w:tc>
        <w:tc>
          <w:tcPr>
            <w:tcW w:w="2686" w:type="dxa"/>
            <w:vMerge/>
            <w:tcBorders>
              <w:top w:val="single" w:sz="4" w:space="0" w:color="auto"/>
              <w:left w:val="nil"/>
              <w:bottom w:val="single" w:sz="4" w:space="0" w:color="auto"/>
              <w:right w:val="single" w:sz="4" w:space="0" w:color="auto"/>
            </w:tcBorders>
            <w:vAlign w:val="center"/>
          </w:tcPr>
          <w:p w14:paraId="2C8B20B8" w14:textId="77777777" w:rsidR="004C2019" w:rsidRPr="00053C3E" w:rsidRDefault="004C2019" w:rsidP="00CA7757">
            <w:pPr>
              <w:spacing w:after="0" w:line="240" w:lineRule="auto"/>
              <w:jc w:val="center"/>
              <w:rPr>
                <w:rFonts w:ascii="Times New Roman" w:eastAsia="Times New Roman" w:hAnsi="Times New Roman" w:cs="Times New Roman"/>
                <w:b/>
                <w:bCs/>
                <w:sz w:val="20"/>
                <w:szCs w:val="20"/>
                <w:lang w:eastAsia="it-IT"/>
              </w:rPr>
            </w:pP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073002B" w14:textId="77777777" w:rsidR="004C2019" w:rsidRPr="00053C3E" w:rsidRDefault="004C2019" w:rsidP="00CA7757">
            <w:pPr>
              <w:spacing w:after="0" w:line="240" w:lineRule="auto"/>
              <w:jc w:val="center"/>
              <w:rPr>
                <w:rFonts w:ascii="Times New Roman" w:eastAsia="Times New Roman" w:hAnsi="Times New Roman" w:cs="Times New Roman"/>
                <w:b/>
                <w:bCs/>
                <w:sz w:val="20"/>
                <w:szCs w:val="20"/>
                <w:lang w:eastAsia="it-IT"/>
              </w:rPr>
            </w:pPr>
            <w:r w:rsidRPr="00053C3E">
              <w:rPr>
                <w:rFonts w:ascii="Times New Roman" w:eastAsia="Times New Roman" w:hAnsi="Times New Roman" w:cs="Times New Roman"/>
                <w:b/>
                <w:bCs/>
                <w:sz w:val="20"/>
                <w:szCs w:val="20"/>
                <w:lang w:eastAsia="it-IT"/>
              </w:rPr>
              <w:t>SSD</w:t>
            </w:r>
            <w:r>
              <w:rPr>
                <w:rFonts w:ascii="Times New Roman" w:eastAsia="Times New Roman" w:hAnsi="Times New Roman" w:cs="Times New Roman"/>
                <w:b/>
                <w:bCs/>
                <w:sz w:val="20"/>
                <w:szCs w:val="20"/>
                <w:lang w:eastAsia="it-IT"/>
              </w:rPr>
              <w:t xml:space="preserve"> </w:t>
            </w:r>
            <w:r w:rsidRPr="00053C3E">
              <w:rPr>
                <w:rFonts w:ascii="Times New Roman" w:eastAsia="Times New Roman" w:hAnsi="Times New Roman" w:cs="Times New Roman"/>
                <w:b/>
                <w:bCs/>
                <w:sz w:val="20"/>
                <w:szCs w:val="20"/>
                <w:lang w:eastAsia="it-IT"/>
              </w:rPr>
              <w:t>-</w:t>
            </w:r>
          </w:p>
        </w:tc>
        <w:tc>
          <w:tcPr>
            <w:tcW w:w="4850" w:type="dxa"/>
            <w:tcBorders>
              <w:top w:val="single" w:sz="4" w:space="0" w:color="auto"/>
              <w:left w:val="nil"/>
              <w:bottom w:val="single" w:sz="4" w:space="0" w:color="auto"/>
              <w:right w:val="single" w:sz="4" w:space="0" w:color="auto"/>
            </w:tcBorders>
            <w:vAlign w:val="center"/>
          </w:tcPr>
          <w:p w14:paraId="06DA5CD9" w14:textId="77777777" w:rsidR="004C2019" w:rsidRPr="00116133" w:rsidRDefault="004C2019" w:rsidP="00CA7757">
            <w:pPr>
              <w:spacing w:after="0" w:line="240" w:lineRule="auto"/>
              <w:jc w:val="center"/>
              <w:rPr>
                <w:rFonts w:ascii="Times New Roman" w:eastAsia="Times New Roman" w:hAnsi="Times New Roman" w:cs="Times New Roman"/>
                <w:b/>
                <w:bCs/>
                <w:sz w:val="28"/>
                <w:szCs w:val="28"/>
                <w:lang w:eastAsia="it-IT"/>
              </w:rPr>
            </w:pPr>
          </w:p>
        </w:tc>
        <w:tc>
          <w:tcPr>
            <w:tcW w:w="1956" w:type="dxa"/>
            <w:vMerge/>
            <w:tcBorders>
              <w:left w:val="single" w:sz="4" w:space="0" w:color="auto"/>
              <w:bottom w:val="single" w:sz="4" w:space="0" w:color="auto"/>
              <w:right w:val="single" w:sz="4" w:space="0" w:color="auto"/>
            </w:tcBorders>
            <w:vAlign w:val="center"/>
          </w:tcPr>
          <w:p w14:paraId="0228A19D" w14:textId="77777777" w:rsidR="004C2019" w:rsidRPr="00EB5F9C" w:rsidRDefault="004C2019" w:rsidP="00CA7757">
            <w:pPr>
              <w:spacing w:after="0" w:line="240" w:lineRule="auto"/>
              <w:jc w:val="center"/>
              <w:rPr>
                <w:rFonts w:ascii="Times New Roman" w:eastAsia="Times New Roman" w:hAnsi="Times New Roman" w:cs="Times New Roman"/>
                <w:bCs/>
                <w:sz w:val="20"/>
                <w:szCs w:val="20"/>
                <w:lang w:eastAsia="it-IT"/>
              </w:rPr>
            </w:pPr>
          </w:p>
        </w:tc>
        <w:tc>
          <w:tcPr>
            <w:tcW w:w="2403" w:type="dxa"/>
            <w:vMerge/>
            <w:tcBorders>
              <w:left w:val="single" w:sz="4" w:space="0" w:color="auto"/>
              <w:bottom w:val="single" w:sz="4" w:space="0" w:color="auto"/>
              <w:right w:val="single" w:sz="4" w:space="0" w:color="auto"/>
            </w:tcBorders>
            <w:vAlign w:val="center"/>
          </w:tcPr>
          <w:p w14:paraId="6BCCC106" w14:textId="77777777" w:rsidR="004C2019" w:rsidRPr="00EB5F9C" w:rsidRDefault="004C2019" w:rsidP="00CA7757">
            <w:pPr>
              <w:spacing w:after="0" w:line="240" w:lineRule="auto"/>
              <w:jc w:val="center"/>
              <w:rPr>
                <w:rFonts w:ascii="Times New Roman" w:eastAsia="Times New Roman" w:hAnsi="Times New Roman" w:cs="Times New Roman"/>
                <w:bCs/>
                <w:sz w:val="20"/>
                <w:szCs w:val="20"/>
                <w:lang w:eastAsia="it-IT"/>
              </w:rPr>
            </w:pPr>
          </w:p>
        </w:tc>
      </w:tr>
      <w:tr w:rsidR="004C2019" w:rsidRPr="00053C3E" w14:paraId="54E2EE0D" w14:textId="77777777" w:rsidTr="005A4B55">
        <w:trPr>
          <w:trHeight w:val="325"/>
        </w:trPr>
        <w:tc>
          <w:tcPr>
            <w:tcW w:w="1627" w:type="dxa"/>
            <w:vMerge/>
            <w:tcBorders>
              <w:top w:val="single" w:sz="4" w:space="0" w:color="auto"/>
              <w:left w:val="single" w:sz="4" w:space="0" w:color="auto"/>
              <w:right w:val="single" w:sz="4" w:space="0" w:color="auto"/>
            </w:tcBorders>
            <w:vAlign w:val="center"/>
            <w:hideMark/>
          </w:tcPr>
          <w:p w14:paraId="4BB7F8D9" w14:textId="77777777" w:rsidR="004C2019" w:rsidRPr="00053C3E" w:rsidRDefault="004C2019" w:rsidP="00CA7757">
            <w:pPr>
              <w:spacing w:after="0" w:line="240" w:lineRule="auto"/>
              <w:jc w:val="center"/>
              <w:rPr>
                <w:rFonts w:ascii="Times New Roman" w:eastAsia="Times New Roman" w:hAnsi="Times New Roman" w:cs="Times New Roman"/>
                <w:b/>
                <w:bCs/>
                <w:sz w:val="20"/>
                <w:szCs w:val="20"/>
                <w:lang w:eastAsia="it-IT"/>
              </w:rPr>
            </w:pPr>
          </w:p>
        </w:tc>
        <w:tc>
          <w:tcPr>
            <w:tcW w:w="2686" w:type="dxa"/>
            <w:vMerge w:val="restart"/>
            <w:tcBorders>
              <w:top w:val="single" w:sz="4" w:space="0" w:color="auto"/>
              <w:left w:val="nil"/>
              <w:right w:val="single" w:sz="4" w:space="0" w:color="auto"/>
            </w:tcBorders>
            <w:vAlign w:val="center"/>
          </w:tcPr>
          <w:p w14:paraId="6BD26B34" w14:textId="77777777" w:rsidR="004C2019" w:rsidRPr="000D317D" w:rsidRDefault="004C2019" w:rsidP="00CA7757">
            <w:pPr>
              <w:spacing w:after="0" w:line="240" w:lineRule="auto"/>
              <w:jc w:val="center"/>
              <w:rPr>
                <w:rFonts w:ascii="Times New Roman" w:eastAsia="Times New Roman" w:hAnsi="Times New Roman" w:cs="Times New Roman"/>
                <w:bCs/>
                <w:sz w:val="20"/>
                <w:szCs w:val="20"/>
                <w:lang w:eastAsia="it-IT"/>
              </w:rPr>
            </w:pPr>
            <w:r w:rsidRPr="000D317D">
              <w:rPr>
                <w:rFonts w:ascii="Times New Roman" w:eastAsia="Times New Roman" w:hAnsi="Times New Roman" w:cs="Times New Roman"/>
                <w:bCs/>
                <w:sz w:val="20"/>
                <w:szCs w:val="20"/>
                <w:lang w:eastAsia="it-IT"/>
              </w:rPr>
              <w:t xml:space="preserve">ambito </w:t>
            </w:r>
            <w:r>
              <w:rPr>
                <w:rFonts w:ascii="Times New Roman" w:eastAsia="Times New Roman" w:hAnsi="Times New Roman" w:cs="Times New Roman"/>
                <w:bCs/>
                <w:sz w:val="20"/>
                <w:szCs w:val="20"/>
                <w:lang w:eastAsia="it-IT"/>
              </w:rPr>
              <w:t>3</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267A9F2" w14:textId="77777777" w:rsidR="004C2019" w:rsidRPr="00053C3E" w:rsidRDefault="004C2019" w:rsidP="00CA7757">
            <w:pPr>
              <w:spacing w:after="0" w:line="240" w:lineRule="auto"/>
              <w:jc w:val="center"/>
              <w:rPr>
                <w:rFonts w:ascii="Times New Roman" w:eastAsia="Times New Roman" w:hAnsi="Times New Roman" w:cs="Times New Roman"/>
                <w:b/>
                <w:bCs/>
                <w:sz w:val="20"/>
                <w:szCs w:val="20"/>
                <w:lang w:eastAsia="it-IT"/>
              </w:rPr>
            </w:pPr>
            <w:r w:rsidRPr="00053C3E">
              <w:rPr>
                <w:rFonts w:ascii="Times New Roman" w:eastAsia="Times New Roman" w:hAnsi="Times New Roman" w:cs="Times New Roman"/>
                <w:b/>
                <w:bCs/>
                <w:sz w:val="20"/>
                <w:szCs w:val="20"/>
                <w:lang w:eastAsia="it-IT"/>
              </w:rPr>
              <w:t>SSD</w:t>
            </w:r>
            <w:r>
              <w:rPr>
                <w:rFonts w:ascii="Times New Roman" w:eastAsia="Times New Roman" w:hAnsi="Times New Roman" w:cs="Times New Roman"/>
                <w:b/>
                <w:bCs/>
                <w:sz w:val="20"/>
                <w:szCs w:val="20"/>
                <w:lang w:eastAsia="it-IT"/>
              </w:rPr>
              <w:t xml:space="preserve"> </w:t>
            </w:r>
            <w:r w:rsidRPr="00053C3E">
              <w:rPr>
                <w:rFonts w:ascii="Times New Roman" w:eastAsia="Times New Roman" w:hAnsi="Times New Roman" w:cs="Times New Roman"/>
                <w:b/>
                <w:bCs/>
                <w:sz w:val="20"/>
                <w:szCs w:val="20"/>
                <w:lang w:eastAsia="it-IT"/>
              </w:rPr>
              <w:t>+</w:t>
            </w:r>
          </w:p>
        </w:tc>
        <w:tc>
          <w:tcPr>
            <w:tcW w:w="4850" w:type="dxa"/>
            <w:tcBorders>
              <w:top w:val="single" w:sz="4" w:space="0" w:color="auto"/>
              <w:left w:val="nil"/>
              <w:bottom w:val="single" w:sz="4" w:space="0" w:color="auto"/>
              <w:right w:val="single" w:sz="4" w:space="0" w:color="auto"/>
            </w:tcBorders>
            <w:vAlign w:val="center"/>
          </w:tcPr>
          <w:p w14:paraId="5DEF6CB9" w14:textId="77777777" w:rsidR="004C2019" w:rsidRPr="00116133" w:rsidRDefault="004C2019" w:rsidP="00CA7757">
            <w:pPr>
              <w:spacing w:after="0" w:line="240" w:lineRule="auto"/>
              <w:jc w:val="center"/>
              <w:rPr>
                <w:rFonts w:ascii="Times New Roman" w:eastAsia="Times New Roman" w:hAnsi="Times New Roman" w:cs="Times New Roman"/>
                <w:b/>
                <w:bCs/>
                <w:sz w:val="28"/>
                <w:szCs w:val="28"/>
                <w:lang w:eastAsia="it-IT"/>
              </w:rPr>
            </w:pPr>
            <w:r w:rsidRPr="00116133">
              <w:rPr>
                <w:rFonts w:ascii="Times New Roman" w:eastAsia="Times New Roman" w:hAnsi="Times New Roman" w:cs="Times New Roman"/>
                <w:b/>
                <w:bCs/>
                <w:sz w:val="28"/>
                <w:szCs w:val="28"/>
                <w:lang w:eastAsia="it-IT"/>
              </w:rPr>
              <w:t>*</w:t>
            </w:r>
          </w:p>
        </w:tc>
        <w:tc>
          <w:tcPr>
            <w:tcW w:w="1956" w:type="dxa"/>
            <w:vMerge w:val="restart"/>
            <w:tcBorders>
              <w:top w:val="nil"/>
              <w:left w:val="single" w:sz="4" w:space="0" w:color="auto"/>
              <w:right w:val="single" w:sz="4" w:space="0" w:color="auto"/>
            </w:tcBorders>
            <w:vAlign w:val="center"/>
          </w:tcPr>
          <w:p w14:paraId="452ADDCF" w14:textId="77777777" w:rsidR="004C2019" w:rsidRPr="00EB5F9C" w:rsidRDefault="004C2019" w:rsidP="00CA7757">
            <w:pPr>
              <w:spacing w:after="0" w:line="240" w:lineRule="auto"/>
              <w:jc w:val="center"/>
              <w:rPr>
                <w:rFonts w:ascii="Times New Roman" w:eastAsia="Times New Roman" w:hAnsi="Times New Roman" w:cs="Times New Roman"/>
                <w:bCs/>
                <w:sz w:val="20"/>
                <w:szCs w:val="20"/>
                <w:lang w:eastAsia="it-IT"/>
              </w:rPr>
            </w:pPr>
          </w:p>
        </w:tc>
        <w:tc>
          <w:tcPr>
            <w:tcW w:w="2403" w:type="dxa"/>
            <w:vMerge w:val="restart"/>
            <w:tcBorders>
              <w:top w:val="nil"/>
              <w:left w:val="single" w:sz="4" w:space="0" w:color="auto"/>
              <w:right w:val="single" w:sz="4" w:space="0" w:color="auto"/>
            </w:tcBorders>
            <w:vAlign w:val="center"/>
          </w:tcPr>
          <w:p w14:paraId="188C2E8F" w14:textId="77777777" w:rsidR="004C2019" w:rsidRPr="00EB5F9C" w:rsidRDefault="004C2019" w:rsidP="00CA7757">
            <w:pPr>
              <w:spacing w:after="0" w:line="240" w:lineRule="auto"/>
              <w:jc w:val="center"/>
              <w:rPr>
                <w:rFonts w:ascii="Times New Roman" w:eastAsia="Times New Roman" w:hAnsi="Times New Roman" w:cs="Times New Roman"/>
                <w:bCs/>
                <w:sz w:val="20"/>
                <w:szCs w:val="20"/>
                <w:lang w:eastAsia="it-IT"/>
              </w:rPr>
            </w:pPr>
          </w:p>
        </w:tc>
      </w:tr>
      <w:tr w:rsidR="004C2019" w:rsidRPr="00053C3E" w14:paraId="09047B21" w14:textId="77777777" w:rsidTr="005A4B55">
        <w:trPr>
          <w:trHeight w:val="291"/>
        </w:trPr>
        <w:tc>
          <w:tcPr>
            <w:tcW w:w="1627" w:type="dxa"/>
            <w:vMerge/>
            <w:tcBorders>
              <w:left w:val="single" w:sz="4" w:space="0" w:color="auto"/>
              <w:right w:val="single" w:sz="4" w:space="0" w:color="auto"/>
            </w:tcBorders>
            <w:vAlign w:val="center"/>
          </w:tcPr>
          <w:p w14:paraId="20D35B37" w14:textId="77777777" w:rsidR="004C2019" w:rsidRPr="00053C3E" w:rsidRDefault="004C2019" w:rsidP="00CA7757">
            <w:pPr>
              <w:spacing w:after="0" w:line="240" w:lineRule="auto"/>
              <w:jc w:val="center"/>
              <w:rPr>
                <w:rFonts w:ascii="Times New Roman" w:eastAsia="Times New Roman" w:hAnsi="Times New Roman" w:cs="Times New Roman"/>
                <w:b/>
                <w:bCs/>
                <w:sz w:val="20"/>
                <w:szCs w:val="20"/>
                <w:lang w:eastAsia="it-IT"/>
              </w:rPr>
            </w:pPr>
          </w:p>
        </w:tc>
        <w:tc>
          <w:tcPr>
            <w:tcW w:w="2686" w:type="dxa"/>
            <w:vMerge/>
            <w:tcBorders>
              <w:left w:val="nil"/>
              <w:bottom w:val="single" w:sz="4" w:space="0" w:color="auto"/>
              <w:right w:val="single" w:sz="4" w:space="0" w:color="auto"/>
            </w:tcBorders>
            <w:vAlign w:val="center"/>
          </w:tcPr>
          <w:p w14:paraId="675F156F" w14:textId="77777777" w:rsidR="004C2019" w:rsidRPr="00053C3E" w:rsidRDefault="004C2019" w:rsidP="00CA7757">
            <w:pPr>
              <w:spacing w:after="0" w:line="240" w:lineRule="auto"/>
              <w:jc w:val="center"/>
              <w:rPr>
                <w:rFonts w:ascii="Times New Roman" w:eastAsia="Times New Roman" w:hAnsi="Times New Roman" w:cs="Times New Roman"/>
                <w:b/>
                <w:bCs/>
                <w:sz w:val="20"/>
                <w:szCs w:val="20"/>
                <w:lang w:eastAsia="it-IT"/>
              </w:rPr>
            </w:pPr>
          </w:p>
        </w:tc>
        <w:tc>
          <w:tcPr>
            <w:tcW w:w="1074" w:type="dxa"/>
            <w:tcBorders>
              <w:top w:val="nil"/>
              <w:left w:val="single" w:sz="4" w:space="0" w:color="auto"/>
              <w:bottom w:val="single" w:sz="4" w:space="0" w:color="auto"/>
              <w:right w:val="single" w:sz="4" w:space="0" w:color="auto"/>
            </w:tcBorders>
            <w:shd w:val="clear" w:color="auto" w:fill="auto"/>
            <w:vAlign w:val="center"/>
          </w:tcPr>
          <w:p w14:paraId="45C635F7" w14:textId="77777777" w:rsidR="004C2019" w:rsidRPr="00053C3E" w:rsidRDefault="004C2019" w:rsidP="00CA7757">
            <w:pPr>
              <w:spacing w:after="0" w:line="240" w:lineRule="auto"/>
              <w:jc w:val="center"/>
              <w:rPr>
                <w:rFonts w:ascii="Times New Roman" w:eastAsia="Times New Roman" w:hAnsi="Times New Roman" w:cs="Times New Roman"/>
                <w:b/>
                <w:bCs/>
                <w:sz w:val="20"/>
                <w:szCs w:val="20"/>
                <w:lang w:eastAsia="it-IT"/>
              </w:rPr>
            </w:pPr>
            <w:r w:rsidRPr="00053C3E">
              <w:rPr>
                <w:rFonts w:ascii="Times New Roman" w:eastAsia="Times New Roman" w:hAnsi="Times New Roman" w:cs="Times New Roman"/>
                <w:b/>
                <w:bCs/>
                <w:sz w:val="20"/>
                <w:szCs w:val="20"/>
                <w:lang w:eastAsia="it-IT"/>
              </w:rPr>
              <w:t>SSD</w:t>
            </w:r>
            <w:r>
              <w:rPr>
                <w:rFonts w:ascii="Times New Roman" w:eastAsia="Times New Roman" w:hAnsi="Times New Roman" w:cs="Times New Roman"/>
                <w:b/>
                <w:bCs/>
                <w:sz w:val="20"/>
                <w:szCs w:val="20"/>
                <w:lang w:eastAsia="it-IT"/>
              </w:rPr>
              <w:t xml:space="preserve"> </w:t>
            </w:r>
            <w:r w:rsidRPr="00053C3E">
              <w:rPr>
                <w:rFonts w:ascii="Times New Roman" w:eastAsia="Times New Roman" w:hAnsi="Times New Roman" w:cs="Times New Roman"/>
                <w:b/>
                <w:bCs/>
                <w:sz w:val="20"/>
                <w:szCs w:val="20"/>
                <w:lang w:eastAsia="it-IT"/>
              </w:rPr>
              <w:t>-</w:t>
            </w:r>
          </w:p>
        </w:tc>
        <w:tc>
          <w:tcPr>
            <w:tcW w:w="4850" w:type="dxa"/>
            <w:tcBorders>
              <w:top w:val="single" w:sz="4" w:space="0" w:color="auto"/>
              <w:left w:val="nil"/>
              <w:bottom w:val="single" w:sz="4" w:space="0" w:color="auto"/>
              <w:right w:val="single" w:sz="4" w:space="0" w:color="auto"/>
            </w:tcBorders>
            <w:vAlign w:val="center"/>
          </w:tcPr>
          <w:p w14:paraId="60111B1F" w14:textId="77777777" w:rsidR="004C2019" w:rsidRPr="00116133" w:rsidRDefault="004C2019" w:rsidP="00CA7757">
            <w:pPr>
              <w:spacing w:after="0" w:line="240" w:lineRule="auto"/>
              <w:jc w:val="center"/>
              <w:rPr>
                <w:rFonts w:ascii="Times New Roman" w:eastAsia="Times New Roman" w:hAnsi="Times New Roman" w:cs="Times New Roman"/>
                <w:b/>
                <w:bCs/>
                <w:sz w:val="28"/>
                <w:szCs w:val="28"/>
                <w:lang w:eastAsia="it-IT"/>
              </w:rPr>
            </w:pPr>
          </w:p>
        </w:tc>
        <w:tc>
          <w:tcPr>
            <w:tcW w:w="1956" w:type="dxa"/>
            <w:vMerge/>
            <w:tcBorders>
              <w:left w:val="single" w:sz="4" w:space="0" w:color="auto"/>
              <w:bottom w:val="single" w:sz="4" w:space="0" w:color="auto"/>
              <w:right w:val="single" w:sz="4" w:space="0" w:color="auto"/>
            </w:tcBorders>
            <w:vAlign w:val="center"/>
          </w:tcPr>
          <w:p w14:paraId="0B4A5EAA" w14:textId="77777777" w:rsidR="004C2019" w:rsidRPr="00EB5F9C" w:rsidRDefault="004C2019" w:rsidP="00CA7757">
            <w:pPr>
              <w:spacing w:after="0" w:line="240" w:lineRule="auto"/>
              <w:jc w:val="center"/>
              <w:rPr>
                <w:rFonts w:ascii="Times New Roman" w:eastAsia="Times New Roman" w:hAnsi="Times New Roman" w:cs="Times New Roman"/>
                <w:bCs/>
                <w:sz w:val="20"/>
                <w:szCs w:val="20"/>
                <w:lang w:eastAsia="it-IT"/>
              </w:rPr>
            </w:pPr>
          </w:p>
        </w:tc>
        <w:tc>
          <w:tcPr>
            <w:tcW w:w="2403" w:type="dxa"/>
            <w:vMerge/>
            <w:tcBorders>
              <w:left w:val="single" w:sz="4" w:space="0" w:color="auto"/>
              <w:bottom w:val="single" w:sz="4" w:space="0" w:color="auto"/>
              <w:right w:val="single" w:sz="4" w:space="0" w:color="auto"/>
            </w:tcBorders>
            <w:vAlign w:val="center"/>
          </w:tcPr>
          <w:p w14:paraId="3F1E5089" w14:textId="77777777" w:rsidR="004C2019" w:rsidRPr="00EB5F9C" w:rsidRDefault="004C2019" w:rsidP="00CA7757">
            <w:pPr>
              <w:spacing w:after="0" w:line="240" w:lineRule="auto"/>
              <w:jc w:val="center"/>
              <w:rPr>
                <w:rFonts w:ascii="Times New Roman" w:eastAsia="Times New Roman" w:hAnsi="Times New Roman" w:cs="Times New Roman"/>
                <w:bCs/>
                <w:sz w:val="20"/>
                <w:szCs w:val="20"/>
                <w:lang w:eastAsia="it-IT"/>
              </w:rPr>
            </w:pPr>
          </w:p>
        </w:tc>
      </w:tr>
      <w:tr w:rsidR="00B735AF" w:rsidRPr="00053C3E" w14:paraId="31F5AAEC" w14:textId="77777777" w:rsidTr="005A4B55">
        <w:trPr>
          <w:trHeight w:val="684"/>
        </w:trPr>
        <w:tc>
          <w:tcPr>
            <w:tcW w:w="102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F44EEC" w14:textId="77777777" w:rsidR="00B735AF" w:rsidRPr="00053C3E" w:rsidRDefault="00B735AF" w:rsidP="007C25FC">
            <w:pPr>
              <w:spacing w:after="0" w:line="240" w:lineRule="auto"/>
              <w:rPr>
                <w:rFonts w:ascii="Times New Roman" w:eastAsia="Times New Roman" w:hAnsi="Times New Roman" w:cs="Times New Roman"/>
                <w:b/>
                <w:bCs/>
                <w:sz w:val="20"/>
                <w:szCs w:val="20"/>
                <w:lang w:eastAsia="it-IT"/>
              </w:rPr>
            </w:pPr>
            <w:r w:rsidRPr="00053C3E">
              <w:rPr>
                <w:rFonts w:ascii="Times New Roman" w:eastAsia="Times New Roman" w:hAnsi="Times New Roman" w:cs="Times New Roman"/>
                <w:b/>
                <w:bCs/>
                <w:sz w:val="20"/>
                <w:szCs w:val="20"/>
                <w:lang w:eastAsia="it-IT"/>
              </w:rPr>
              <w:t>attività affini</w:t>
            </w:r>
          </w:p>
        </w:tc>
        <w:tc>
          <w:tcPr>
            <w:tcW w:w="1956" w:type="dxa"/>
            <w:tcBorders>
              <w:top w:val="single" w:sz="4" w:space="0" w:color="auto"/>
              <w:left w:val="single" w:sz="4" w:space="0" w:color="auto"/>
              <w:bottom w:val="single" w:sz="4" w:space="0" w:color="auto"/>
              <w:right w:val="single" w:sz="4" w:space="0" w:color="auto"/>
            </w:tcBorders>
            <w:vAlign w:val="center"/>
          </w:tcPr>
          <w:p w14:paraId="36847479" w14:textId="77777777" w:rsidR="00B735AF" w:rsidRPr="00053C3E" w:rsidRDefault="00B735AF" w:rsidP="00EB5F9C">
            <w:pPr>
              <w:spacing w:after="0" w:line="240" w:lineRule="auto"/>
              <w:jc w:val="center"/>
              <w:rPr>
                <w:rFonts w:ascii="Times New Roman" w:eastAsia="Times New Roman" w:hAnsi="Times New Roman" w:cs="Times New Roman"/>
                <w:b/>
                <w:bCs/>
                <w:sz w:val="20"/>
                <w:szCs w:val="20"/>
                <w:lang w:eastAsia="it-IT"/>
              </w:rPr>
            </w:pPr>
          </w:p>
        </w:tc>
        <w:tc>
          <w:tcPr>
            <w:tcW w:w="2403" w:type="dxa"/>
            <w:tcBorders>
              <w:top w:val="single" w:sz="4" w:space="0" w:color="auto"/>
              <w:left w:val="single" w:sz="4" w:space="0" w:color="auto"/>
              <w:bottom w:val="single" w:sz="4" w:space="0" w:color="auto"/>
              <w:right w:val="single" w:sz="4" w:space="0" w:color="auto"/>
            </w:tcBorders>
            <w:vAlign w:val="center"/>
          </w:tcPr>
          <w:p w14:paraId="12751D67" w14:textId="77777777" w:rsidR="00B735AF" w:rsidRPr="00053C3E" w:rsidRDefault="00B735AF" w:rsidP="00EB5F9C">
            <w:pPr>
              <w:spacing w:after="0" w:line="240" w:lineRule="auto"/>
              <w:jc w:val="center"/>
              <w:rPr>
                <w:rFonts w:ascii="Times New Roman" w:eastAsia="Times New Roman" w:hAnsi="Times New Roman" w:cs="Times New Roman"/>
                <w:b/>
                <w:bCs/>
                <w:sz w:val="20"/>
                <w:szCs w:val="20"/>
                <w:lang w:eastAsia="it-IT"/>
              </w:rPr>
            </w:pPr>
          </w:p>
        </w:tc>
      </w:tr>
      <w:tr w:rsidR="005A4B55" w:rsidRPr="00053C3E" w14:paraId="557CDE60" w14:textId="77777777" w:rsidTr="007F0183">
        <w:trPr>
          <w:trHeight w:val="322"/>
        </w:trPr>
        <w:tc>
          <w:tcPr>
            <w:tcW w:w="1627" w:type="dxa"/>
            <w:vMerge w:val="restart"/>
            <w:tcBorders>
              <w:top w:val="single" w:sz="4" w:space="0" w:color="auto"/>
              <w:left w:val="single" w:sz="4" w:space="0" w:color="auto"/>
              <w:right w:val="single" w:sz="4" w:space="0" w:color="auto"/>
            </w:tcBorders>
            <w:shd w:val="clear" w:color="auto" w:fill="auto"/>
            <w:vAlign w:val="center"/>
          </w:tcPr>
          <w:p w14:paraId="38AAE38C" w14:textId="77777777" w:rsidR="005A4B55" w:rsidRDefault="005A4B55" w:rsidP="005A4B55">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altre attività</w:t>
            </w:r>
          </w:p>
        </w:tc>
        <w:tc>
          <w:tcPr>
            <w:tcW w:w="8610" w:type="dxa"/>
            <w:gridSpan w:val="3"/>
            <w:tcBorders>
              <w:top w:val="single" w:sz="4" w:space="0" w:color="auto"/>
              <w:left w:val="nil"/>
              <w:right w:val="single" w:sz="4" w:space="0" w:color="auto"/>
            </w:tcBorders>
            <w:vAlign w:val="center"/>
          </w:tcPr>
          <w:p w14:paraId="0EE83419" w14:textId="77777777" w:rsidR="005A4B55" w:rsidRDefault="005A4B55" w:rsidP="005A4B55">
            <w:pPr>
              <w:spacing w:after="0" w:line="240" w:lineRule="auto"/>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A scelta dello studente</w:t>
            </w:r>
          </w:p>
        </w:tc>
        <w:tc>
          <w:tcPr>
            <w:tcW w:w="1956" w:type="dxa"/>
            <w:tcBorders>
              <w:top w:val="single" w:sz="4" w:space="0" w:color="auto"/>
              <w:left w:val="single" w:sz="4" w:space="0" w:color="auto"/>
              <w:right w:val="single" w:sz="4" w:space="0" w:color="auto"/>
            </w:tcBorders>
            <w:vAlign w:val="center"/>
          </w:tcPr>
          <w:p w14:paraId="7D236C6F" w14:textId="77777777" w:rsidR="005A4B55" w:rsidRPr="00EB5F9C" w:rsidRDefault="005A4B55" w:rsidP="00833A0A">
            <w:pPr>
              <w:spacing w:after="0" w:line="240" w:lineRule="auto"/>
              <w:jc w:val="center"/>
              <w:rPr>
                <w:rFonts w:ascii="Times New Roman" w:eastAsia="Times New Roman" w:hAnsi="Times New Roman" w:cs="Times New Roman"/>
                <w:bCs/>
                <w:sz w:val="20"/>
                <w:szCs w:val="20"/>
                <w:lang w:eastAsia="it-IT"/>
              </w:rPr>
            </w:pPr>
          </w:p>
        </w:tc>
        <w:tc>
          <w:tcPr>
            <w:tcW w:w="2403" w:type="dxa"/>
            <w:tcBorders>
              <w:top w:val="single" w:sz="4" w:space="0" w:color="auto"/>
              <w:left w:val="single" w:sz="4" w:space="0" w:color="auto"/>
              <w:right w:val="single" w:sz="4" w:space="0" w:color="auto"/>
            </w:tcBorders>
            <w:vAlign w:val="center"/>
          </w:tcPr>
          <w:p w14:paraId="5303D7DB" w14:textId="77777777" w:rsidR="005A4B55" w:rsidRPr="00EB5F9C" w:rsidRDefault="005A4B55" w:rsidP="00833A0A">
            <w:pPr>
              <w:spacing w:after="0" w:line="240" w:lineRule="auto"/>
              <w:jc w:val="center"/>
              <w:rPr>
                <w:rFonts w:ascii="Times New Roman" w:eastAsia="Times New Roman" w:hAnsi="Times New Roman" w:cs="Times New Roman"/>
                <w:bCs/>
                <w:sz w:val="20"/>
                <w:szCs w:val="20"/>
                <w:lang w:eastAsia="it-IT"/>
              </w:rPr>
            </w:pPr>
          </w:p>
        </w:tc>
      </w:tr>
      <w:tr w:rsidR="005A4B55" w:rsidRPr="00053C3E" w14:paraId="62BA2B7E" w14:textId="77777777" w:rsidTr="007F0183">
        <w:trPr>
          <w:trHeight w:val="269"/>
        </w:trPr>
        <w:tc>
          <w:tcPr>
            <w:tcW w:w="1627" w:type="dxa"/>
            <w:vMerge/>
            <w:tcBorders>
              <w:left w:val="single" w:sz="4" w:space="0" w:color="auto"/>
              <w:right w:val="single" w:sz="4" w:space="0" w:color="auto"/>
            </w:tcBorders>
            <w:shd w:val="clear" w:color="auto" w:fill="auto"/>
            <w:vAlign w:val="center"/>
            <w:hideMark/>
          </w:tcPr>
          <w:p w14:paraId="326BDF58" w14:textId="77777777" w:rsidR="005A4B55" w:rsidRPr="00053C3E" w:rsidRDefault="005A4B55" w:rsidP="00833A0A">
            <w:pPr>
              <w:spacing w:after="0" w:line="240" w:lineRule="auto"/>
              <w:jc w:val="center"/>
              <w:rPr>
                <w:rFonts w:ascii="Times New Roman" w:eastAsia="Times New Roman" w:hAnsi="Times New Roman" w:cs="Times New Roman"/>
                <w:b/>
                <w:bCs/>
                <w:sz w:val="20"/>
                <w:szCs w:val="20"/>
                <w:lang w:eastAsia="it-IT"/>
              </w:rPr>
            </w:pPr>
          </w:p>
        </w:tc>
        <w:tc>
          <w:tcPr>
            <w:tcW w:w="8610" w:type="dxa"/>
            <w:gridSpan w:val="3"/>
            <w:tcBorders>
              <w:top w:val="single" w:sz="4" w:space="0" w:color="auto"/>
              <w:left w:val="nil"/>
              <w:right w:val="single" w:sz="4" w:space="0" w:color="auto"/>
            </w:tcBorders>
            <w:vAlign w:val="center"/>
          </w:tcPr>
          <w:p w14:paraId="6F63FDF8" w14:textId="77777777" w:rsidR="005A4B55" w:rsidRPr="00116133" w:rsidRDefault="005A4B55" w:rsidP="005A4B55">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Cs/>
                <w:sz w:val="20"/>
                <w:szCs w:val="20"/>
                <w:lang w:eastAsia="it-IT"/>
              </w:rPr>
              <w:t>Per la prova finale</w:t>
            </w:r>
          </w:p>
        </w:tc>
        <w:tc>
          <w:tcPr>
            <w:tcW w:w="1956" w:type="dxa"/>
            <w:tcBorders>
              <w:top w:val="single" w:sz="4" w:space="0" w:color="auto"/>
              <w:left w:val="single" w:sz="4" w:space="0" w:color="auto"/>
              <w:bottom w:val="single" w:sz="4" w:space="0" w:color="auto"/>
              <w:right w:val="single" w:sz="4" w:space="0" w:color="auto"/>
            </w:tcBorders>
            <w:vAlign w:val="center"/>
          </w:tcPr>
          <w:p w14:paraId="6A130C7A" w14:textId="77777777" w:rsidR="005A4B55" w:rsidRPr="00EB5F9C" w:rsidRDefault="005A4B55" w:rsidP="00833A0A">
            <w:pPr>
              <w:spacing w:after="0" w:line="240" w:lineRule="auto"/>
              <w:jc w:val="center"/>
              <w:rPr>
                <w:rFonts w:ascii="Times New Roman" w:eastAsia="Times New Roman" w:hAnsi="Times New Roman" w:cs="Times New Roman"/>
                <w:bCs/>
                <w:sz w:val="20"/>
                <w:szCs w:val="20"/>
                <w:lang w:eastAsia="it-IT"/>
              </w:rPr>
            </w:pPr>
          </w:p>
        </w:tc>
        <w:tc>
          <w:tcPr>
            <w:tcW w:w="2403" w:type="dxa"/>
            <w:tcBorders>
              <w:top w:val="single" w:sz="4" w:space="0" w:color="auto"/>
              <w:left w:val="single" w:sz="4" w:space="0" w:color="auto"/>
              <w:bottom w:val="single" w:sz="4" w:space="0" w:color="auto"/>
              <w:right w:val="single" w:sz="4" w:space="0" w:color="auto"/>
            </w:tcBorders>
            <w:vAlign w:val="center"/>
          </w:tcPr>
          <w:p w14:paraId="77D2880C" w14:textId="77777777" w:rsidR="005A4B55" w:rsidRPr="00EB5F9C" w:rsidRDefault="005A4B55" w:rsidP="00833A0A">
            <w:pPr>
              <w:spacing w:after="0" w:line="240" w:lineRule="auto"/>
              <w:jc w:val="center"/>
              <w:rPr>
                <w:rFonts w:ascii="Times New Roman" w:eastAsia="Times New Roman" w:hAnsi="Times New Roman" w:cs="Times New Roman"/>
                <w:bCs/>
                <w:sz w:val="20"/>
                <w:szCs w:val="20"/>
                <w:lang w:eastAsia="it-IT"/>
              </w:rPr>
            </w:pPr>
          </w:p>
        </w:tc>
      </w:tr>
      <w:tr w:rsidR="005A4B55" w:rsidRPr="00053C3E" w14:paraId="21246D61" w14:textId="77777777" w:rsidTr="007F0183">
        <w:trPr>
          <w:trHeight w:val="274"/>
        </w:trPr>
        <w:tc>
          <w:tcPr>
            <w:tcW w:w="1627" w:type="dxa"/>
            <w:vMerge/>
            <w:tcBorders>
              <w:left w:val="single" w:sz="4" w:space="0" w:color="auto"/>
              <w:right w:val="single" w:sz="4" w:space="0" w:color="auto"/>
            </w:tcBorders>
            <w:shd w:val="clear" w:color="auto" w:fill="auto"/>
            <w:vAlign w:val="center"/>
          </w:tcPr>
          <w:p w14:paraId="1B2379C9" w14:textId="77777777" w:rsidR="005A4B55" w:rsidRPr="00053C3E" w:rsidRDefault="005A4B55" w:rsidP="00833A0A">
            <w:pPr>
              <w:spacing w:after="0" w:line="240" w:lineRule="auto"/>
              <w:jc w:val="center"/>
              <w:rPr>
                <w:rFonts w:ascii="Times New Roman" w:eastAsia="Times New Roman" w:hAnsi="Times New Roman" w:cs="Times New Roman"/>
                <w:b/>
                <w:bCs/>
                <w:sz w:val="20"/>
                <w:szCs w:val="20"/>
                <w:lang w:eastAsia="it-IT"/>
              </w:rPr>
            </w:pPr>
          </w:p>
        </w:tc>
        <w:tc>
          <w:tcPr>
            <w:tcW w:w="8610" w:type="dxa"/>
            <w:gridSpan w:val="3"/>
            <w:tcBorders>
              <w:top w:val="single" w:sz="4" w:space="0" w:color="auto"/>
              <w:left w:val="nil"/>
              <w:right w:val="single" w:sz="4" w:space="0" w:color="auto"/>
            </w:tcBorders>
            <w:vAlign w:val="center"/>
          </w:tcPr>
          <w:p w14:paraId="3B03D4E8" w14:textId="77777777" w:rsidR="005A4B55" w:rsidRPr="00116133" w:rsidRDefault="005A4B55" w:rsidP="005A4B55">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bCs/>
                <w:sz w:val="20"/>
                <w:szCs w:val="20"/>
                <w:lang w:eastAsia="it-IT"/>
              </w:rPr>
              <w:t>Per la conoscenza di almeno una lingua straniera</w:t>
            </w:r>
          </w:p>
        </w:tc>
        <w:tc>
          <w:tcPr>
            <w:tcW w:w="1956" w:type="dxa"/>
            <w:tcBorders>
              <w:top w:val="single" w:sz="4" w:space="0" w:color="auto"/>
              <w:left w:val="single" w:sz="4" w:space="0" w:color="auto"/>
              <w:bottom w:val="single" w:sz="4" w:space="0" w:color="auto"/>
              <w:right w:val="single" w:sz="4" w:space="0" w:color="auto"/>
            </w:tcBorders>
            <w:vAlign w:val="center"/>
          </w:tcPr>
          <w:p w14:paraId="1D0BADA9" w14:textId="77777777" w:rsidR="005A4B55" w:rsidRPr="00EB5F9C" w:rsidRDefault="005A4B55" w:rsidP="00833A0A">
            <w:pPr>
              <w:spacing w:after="0" w:line="240" w:lineRule="auto"/>
              <w:jc w:val="center"/>
              <w:rPr>
                <w:rFonts w:ascii="Times New Roman" w:eastAsia="Times New Roman" w:hAnsi="Times New Roman" w:cs="Times New Roman"/>
                <w:bCs/>
                <w:sz w:val="20"/>
                <w:szCs w:val="20"/>
                <w:lang w:eastAsia="it-IT"/>
              </w:rPr>
            </w:pPr>
          </w:p>
        </w:tc>
        <w:tc>
          <w:tcPr>
            <w:tcW w:w="2403" w:type="dxa"/>
            <w:tcBorders>
              <w:top w:val="single" w:sz="4" w:space="0" w:color="auto"/>
              <w:left w:val="single" w:sz="4" w:space="0" w:color="auto"/>
              <w:bottom w:val="single" w:sz="4" w:space="0" w:color="auto"/>
              <w:right w:val="single" w:sz="4" w:space="0" w:color="auto"/>
            </w:tcBorders>
            <w:vAlign w:val="center"/>
          </w:tcPr>
          <w:p w14:paraId="6411FD04" w14:textId="77777777" w:rsidR="005A4B55" w:rsidRPr="00EB5F9C" w:rsidRDefault="005A4B55" w:rsidP="00833A0A">
            <w:pPr>
              <w:spacing w:after="0" w:line="240" w:lineRule="auto"/>
              <w:jc w:val="center"/>
              <w:rPr>
                <w:rFonts w:ascii="Times New Roman" w:eastAsia="Times New Roman" w:hAnsi="Times New Roman" w:cs="Times New Roman"/>
                <w:bCs/>
                <w:sz w:val="20"/>
                <w:szCs w:val="20"/>
                <w:lang w:eastAsia="it-IT"/>
              </w:rPr>
            </w:pPr>
          </w:p>
        </w:tc>
      </w:tr>
      <w:tr w:rsidR="005A4B55" w:rsidRPr="00053C3E" w14:paraId="4CE2A6C5" w14:textId="77777777" w:rsidTr="008C22DA">
        <w:trPr>
          <w:trHeight w:val="325"/>
        </w:trPr>
        <w:tc>
          <w:tcPr>
            <w:tcW w:w="1627" w:type="dxa"/>
            <w:vMerge/>
            <w:tcBorders>
              <w:left w:val="single" w:sz="4" w:space="0" w:color="auto"/>
              <w:right w:val="single" w:sz="4" w:space="0" w:color="auto"/>
            </w:tcBorders>
            <w:vAlign w:val="center"/>
            <w:hideMark/>
          </w:tcPr>
          <w:p w14:paraId="0D84DD6F" w14:textId="77777777" w:rsidR="005A4B55" w:rsidRPr="00053C3E" w:rsidRDefault="005A4B55" w:rsidP="00833A0A">
            <w:pPr>
              <w:spacing w:after="0" w:line="240" w:lineRule="auto"/>
              <w:jc w:val="center"/>
              <w:rPr>
                <w:rFonts w:ascii="Times New Roman" w:eastAsia="Times New Roman" w:hAnsi="Times New Roman" w:cs="Times New Roman"/>
                <w:b/>
                <w:bCs/>
                <w:sz w:val="20"/>
                <w:szCs w:val="20"/>
                <w:lang w:eastAsia="it-IT"/>
              </w:rPr>
            </w:pPr>
          </w:p>
        </w:tc>
        <w:tc>
          <w:tcPr>
            <w:tcW w:w="2686" w:type="dxa"/>
            <w:vMerge w:val="restart"/>
            <w:tcBorders>
              <w:top w:val="single" w:sz="4" w:space="0" w:color="auto"/>
              <w:left w:val="nil"/>
              <w:right w:val="single" w:sz="4" w:space="0" w:color="auto"/>
            </w:tcBorders>
            <w:vAlign w:val="center"/>
          </w:tcPr>
          <w:p w14:paraId="3D2FB1D5" w14:textId="77777777" w:rsidR="005A4B55" w:rsidRPr="005A4B55" w:rsidRDefault="005A4B55" w:rsidP="00833A0A">
            <w:pPr>
              <w:spacing w:after="0" w:line="240" w:lineRule="auto"/>
              <w:jc w:val="center"/>
              <w:rPr>
                <w:rFonts w:ascii="Times New Roman" w:eastAsia="Times New Roman" w:hAnsi="Times New Roman" w:cs="Times New Roman"/>
                <w:bCs/>
                <w:sz w:val="20"/>
                <w:szCs w:val="20"/>
                <w:lang w:eastAsia="it-IT"/>
              </w:rPr>
            </w:pPr>
            <w:r w:rsidRPr="005A4B55">
              <w:rPr>
                <w:rFonts w:ascii="Times New Roman" w:eastAsia="Times New Roman" w:hAnsi="Times New Roman" w:cs="Times New Roman"/>
                <w:bCs/>
                <w:sz w:val="20"/>
                <w:szCs w:val="20"/>
                <w:lang w:eastAsia="it-IT"/>
              </w:rPr>
              <w:t>Ulteriori attività formative</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9C60F4B" w14:textId="77777777" w:rsidR="005A4B55" w:rsidRPr="00053C3E" w:rsidRDefault="005A4B55" w:rsidP="00833A0A">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Cs/>
                <w:sz w:val="20"/>
                <w:szCs w:val="20"/>
                <w:lang w:eastAsia="it-IT"/>
              </w:rPr>
              <w:t>+</w:t>
            </w:r>
          </w:p>
        </w:tc>
        <w:tc>
          <w:tcPr>
            <w:tcW w:w="4850" w:type="dxa"/>
            <w:tcBorders>
              <w:top w:val="single" w:sz="4" w:space="0" w:color="auto"/>
              <w:left w:val="nil"/>
              <w:bottom w:val="single" w:sz="4" w:space="0" w:color="auto"/>
              <w:right w:val="single" w:sz="4" w:space="0" w:color="auto"/>
            </w:tcBorders>
            <w:vAlign w:val="center"/>
          </w:tcPr>
          <w:p w14:paraId="6E45A50F" w14:textId="77777777" w:rsidR="005A4B55" w:rsidRPr="00116133" w:rsidRDefault="005A4B55" w:rsidP="00833A0A">
            <w:pPr>
              <w:spacing w:after="0" w:line="240" w:lineRule="auto"/>
              <w:jc w:val="center"/>
              <w:rPr>
                <w:rFonts w:ascii="Times New Roman" w:eastAsia="Times New Roman" w:hAnsi="Times New Roman" w:cs="Times New Roman"/>
                <w:b/>
                <w:bCs/>
                <w:sz w:val="28"/>
                <w:szCs w:val="28"/>
                <w:lang w:eastAsia="it-IT"/>
              </w:rPr>
            </w:pPr>
          </w:p>
        </w:tc>
        <w:tc>
          <w:tcPr>
            <w:tcW w:w="1956" w:type="dxa"/>
            <w:tcBorders>
              <w:top w:val="single" w:sz="4" w:space="0" w:color="auto"/>
              <w:left w:val="single" w:sz="4" w:space="0" w:color="auto"/>
              <w:bottom w:val="single" w:sz="4" w:space="0" w:color="auto"/>
              <w:right w:val="single" w:sz="4" w:space="0" w:color="auto"/>
            </w:tcBorders>
            <w:vAlign w:val="center"/>
          </w:tcPr>
          <w:p w14:paraId="00DA111C" w14:textId="77777777" w:rsidR="005A4B55" w:rsidRPr="00EB5F9C" w:rsidRDefault="005A4B55" w:rsidP="00833A0A">
            <w:pPr>
              <w:spacing w:after="0" w:line="240" w:lineRule="auto"/>
              <w:jc w:val="center"/>
              <w:rPr>
                <w:rFonts w:ascii="Times New Roman" w:eastAsia="Times New Roman" w:hAnsi="Times New Roman" w:cs="Times New Roman"/>
                <w:bCs/>
                <w:sz w:val="20"/>
                <w:szCs w:val="20"/>
                <w:lang w:eastAsia="it-IT"/>
              </w:rPr>
            </w:pPr>
          </w:p>
        </w:tc>
        <w:tc>
          <w:tcPr>
            <w:tcW w:w="2403" w:type="dxa"/>
            <w:tcBorders>
              <w:top w:val="single" w:sz="4" w:space="0" w:color="auto"/>
              <w:left w:val="single" w:sz="4" w:space="0" w:color="auto"/>
              <w:bottom w:val="single" w:sz="4" w:space="0" w:color="auto"/>
              <w:right w:val="single" w:sz="4" w:space="0" w:color="auto"/>
            </w:tcBorders>
            <w:vAlign w:val="center"/>
          </w:tcPr>
          <w:p w14:paraId="48CF1EF0" w14:textId="77777777" w:rsidR="005A4B55" w:rsidRPr="00EB5F9C" w:rsidRDefault="005A4B55" w:rsidP="00833A0A">
            <w:pPr>
              <w:spacing w:after="0" w:line="240" w:lineRule="auto"/>
              <w:jc w:val="center"/>
              <w:rPr>
                <w:rFonts w:ascii="Times New Roman" w:eastAsia="Times New Roman" w:hAnsi="Times New Roman" w:cs="Times New Roman"/>
                <w:bCs/>
                <w:sz w:val="20"/>
                <w:szCs w:val="20"/>
                <w:lang w:eastAsia="it-IT"/>
              </w:rPr>
            </w:pPr>
          </w:p>
        </w:tc>
      </w:tr>
      <w:tr w:rsidR="005A4B55" w:rsidRPr="00053C3E" w14:paraId="30A19D4D" w14:textId="77777777" w:rsidTr="00CC3F70">
        <w:trPr>
          <w:trHeight w:val="291"/>
        </w:trPr>
        <w:tc>
          <w:tcPr>
            <w:tcW w:w="1627" w:type="dxa"/>
            <w:vMerge/>
            <w:tcBorders>
              <w:left w:val="single" w:sz="4" w:space="0" w:color="auto"/>
              <w:bottom w:val="single" w:sz="4" w:space="0" w:color="auto"/>
              <w:right w:val="single" w:sz="4" w:space="0" w:color="auto"/>
            </w:tcBorders>
            <w:vAlign w:val="center"/>
          </w:tcPr>
          <w:p w14:paraId="2E24A0BE" w14:textId="77777777" w:rsidR="005A4B55" w:rsidRPr="00053C3E" w:rsidRDefault="005A4B55" w:rsidP="00833A0A">
            <w:pPr>
              <w:spacing w:after="0" w:line="240" w:lineRule="auto"/>
              <w:jc w:val="center"/>
              <w:rPr>
                <w:rFonts w:ascii="Times New Roman" w:eastAsia="Times New Roman" w:hAnsi="Times New Roman" w:cs="Times New Roman"/>
                <w:b/>
                <w:bCs/>
                <w:sz w:val="20"/>
                <w:szCs w:val="20"/>
                <w:lang w:eastAsia="it-IT"/>
              </w:rPr>
            </w:pPr>
          </w:p>
        </w:tc>
        <w:tc>
          <w:tcPr>
            <w:tcW w:w="2686" w:type="dxa"/>
            <w:vMerge/>
            <w:tcBorders>
              <w:left w:val="nil"/>
              <w:bottom w:val="single" w:sz="4" w:space="0" w:color="auto"/>
              <w:right w:val="single" w:sz="4" w:space="0" w:color="auto"/>
            </w:tcBorders>
            <w:vAlign w:val="center"/>
          </w:tcPr>
          <w:p w14:paraId="4E37764F" w14:textId="77777777" w:rsidR="005A4B55" w:rsidRPr="00053C3E" w:rsidRDefault="005A4B55" w:rsidP="00833A0A">
            <w:pPr>
              <w:spacing w:after="0" w:line="240" w:lineRule="auto"/>
              <w:jc w:val="center"/>
              <w:rPr>
                <w:rFonts w:ascii="Times New Roman" w:eastAsia="Times New Roman" w:hAnsi="Times New Roman" w:cs="Times New Roman"/>
                <w:b/>
                <w:bCs/>
                <w:sz w:val="20"/>
                <w:szCs w:val="20"/>
                <w:lang w:eastAsia="it-IT"/>
              </w:rPr>
            </w:pPr>
          </w:p>
        </w:tc>
        <w:tc>
          <w:tcPr>
            <w:tcW w:w="1074" w:type="dxa"/>
            <w:tcBorders>
              <w:top w:val="nil"/>
              <w:left w:val="single" w:sz="4" w:space="0" w:color="auto"/>
              <w:bottom w:val="single" w:sz="4" w:space="0" w:color="auto"/>
              <w:right w:val="single" w:sz="4" w:space="0" w:color="auto"/>
            </w:tcBorders>
            <w:shd w:val="clear" w:color="auto" w:fill="auto"/>
            <w:vAlign w:val="center"/>
          </w:tcPr>
          <w:p w14:paraId="40C29402" w14:textId="77777777" w:rsidR="005A4B55" w:rsidRPr="00053C3E" w:rsidRDefault="005A4B55" w:rsidP="00833A0A">
            <w:pPr>
              <w:spacing w:after="0" w:line="240" w:lineRule="auto"/>
              <w:jc w:val="center"/>
              <w:rPr>
                <w:rFonts w:ascii="Times New Roman" w:eastAsia="Times New Roman" w:hAnsi="Times New Roman" w:cs="Times New Roman"/>
                <w:b/>
                <w:bCs/>
                <w:sz w:val="20"/>
                <w:szCs w:val="20"/>
                <w:lang w:eastAsia="it-IT"/>
              </w:rPr>
            </w:pPr>
            <w:r w:rsidRPr="00053C3E">
              <w:rPr>
                <w:rFonts w:ascii="Times New Roman" w:eastAsia="Times New Roman" w:hAnsi="Times New Roman" w:cs="Times New Roman"/>
                <w:b/>
                <w:bCs/>
                <w:sz w:val="20"/>
                <w:szCs w:val="20"/>
                <w:lang w:eastAsia="it-IT"/>
              </w:rPr>
              <w:t>-</w:t>
            </w:r>
          </w:p>
        </w:tc>
        <w:tc>
          <w:tcPr>
            <w:tcW w:w="4850" w:type="dxa"/>
            <w:tcBorders>
              <w:top w:val="single" w:sz="4" w:space="0" w:color="auto"/>
              <w:left w:val="nil"/>
              <w:bottom w:val="single" w:sz="4" w:space="0" w:color="auto"/>
              <w:right w:val="single" w:sz="4" w:space="0" w:color="auto"/>
            </w:tcBorders>
            <w:vAlign w:val="center"/>
          </w:tcPr>
          <w:p w14:paraId="03B4EC5E" w14:textId="77777777" w:rsidR="005A4B55" w:rsidRPr="00116133" w:rsidRDefault="005A4B55" w:rsidP="00833A0A">
            <w:pPr>
              <w:spacing w:after="0" w:line="240" w:lineRule="auto"/>
              <w:jc w:val="center"/>
              <w:rPr>
                <w:rFonts w:ascii="Times New Roman" w:eastAsia="Times New Roman" w:hAnsi="Times New Roman" w:cs="Times New Roman"/>
                <w:b/>
                <w:bCs/>
                <w:sz w:val="28"/>
                <w:szCs w:val="28"/>
                <w:lang w:eastAsia="it-IT"/>
              </w:rPr>
            </w:pPr>
          </w:p>
        </w:tc>
        <w:tc>
          <w:tcPr>
            <w:tcW w:w="1956" w:type="dxa"/>
            <w:tcBorders>
              <w:top w:val="single" w:sz="4" w:space="0" w:color="auto"/>
              <w:left w:val="single" w:sz="4" w:space="0" w:color="auto"/>
              <w:bottom w:val="single" w:sz="4" w:space="0" w:color="auto"/>
              <w:right w:val="single" w:sz="4" w:space="0" w:color="auto"/>
            </w:tcBorders>
            <w:vAlign w:val="center"/>
          </w:tcPr>
          <w:p w14:paraId="4EDC8B3E" w14:textId="77777777" w:rsidR="005A4B55" w:rsidRPr="00EB5F9C" w:rsidRDefault="005A4B55" w:rsidP="00833A0A">
            <w:pPr>
              <w:spacing w:after="0" w:line="240" w:lineRule="auto"/>
              <w:jc w:val="center"/>
              <w:rPr>
                <w:rFonts w:ascii="Times New Roman" w:eastAsia="Times New Roman" w:hAnsi="Times New Roman" w:cs="Times New Roman"/>
                <w:bCs/>
                <w:sz w:val="20"/>
                <w:szCs w:val="20"/>
                <w:lang w:eastAsia="it-IT"/>
              </w:rPr>
            </w:pPr>
          </w:p>
        </w:tc>
        <w:tc>
          <w:tcPr>
            <w:tcW w:w="2403" w:type="dxa"/>
            <w:tcBorders>
              <w:top w:val="single" w:sz="4" w:space="0" w:color="auto"/>
              <w:left w:val="single" w:sz="4" w:space="0" w:color="auto"/>
              <w:bottom w:val="single" w:sz="4" w:space="0" w:color="auto"/>
              <w:right w:val="single" w:sz="4" w:space="0" w:color="auto"/>
            </w:tcBorders>
            <w:vAlign w:val="center"/>
          </w:tcPr>
          <w:p w14:paraId="7DD6B318" w14:textId="77777777" w:rsidR="005A4B55" w:rsidRPr="00EB5F9C" w:rsidRDefault="005A4B55" w:rsidP="00833A0A">
            <w:pPr>
              <w:spacing w:after="0" w:line="240" w:lineRule="auto"/>
              <w:jc w:val="center"/>
              <w:rPr>
                <w:rFonts w:ascii="Times New Roman" w:eastAsia="Times New Roman" w:hAnsi="Times New Roman" w:cs="Times New Roman"/>
                <w:bCs/>
                <w:sz w:val="20"/>
                <w:szCs w:val="20"/>
                <w:lang w:eastAsia="it-IT"/>
              </w:rPr>
            </w:pPr>
          </w:p>
        </w:tc>
      </w:tr>
    </w:tbl>
    <w:p w14:paraId="431C56EF" w14:textId="77777777" w:rsidR="008779ED" w:rsidRPr="00053C3E" w:rsidRDefault="008779ED">
      <w:pPr>
        <w:rPr>
          <w:sz w:val="20"/>
          <w:szCs w:val="20"/>
        </w:rPr>
      </w:pPr>
    </w:p>
    <w:p w14:paraId="313FDF00" w14:textId="77777777" w:rsidR="008779ED" w:rsidRPr="00116133" w:rsidRDefault="00116133">
      <w:pPr>
        <w:rPr>
          <w:rFonts w:ascii="Times New Roman" w:hAnsi="Times New Roman" w:cs="Times New Roman"/>
          <w:sz w:val="28"/>
          <w:szCs w:val="28"/>
        </w:rPr>
      </w:pPr>
      <w:r w:rsidRPr="00116133">
        <w:rPr>
          <w:rFonts w:ascii="Times New Roman" w:hAnsi="Times New Roman" w:cs="Times New Roman"/>
          <w:sz w:val="28"/>
          <w:szCs w:val="28"/>
        </w:rPr>
        <w:t>*</w:t>
      </w:r>
      <w:r>
        <w:rPr>
          <w:rFonts w:ascii="Times New Roman" w:hAnsi="Times New Roman" w:cs="Times New Roman"/>
          <w:sz w:val="28"/>
          <w:szCs w:val="28"/>
        </w:rPr>
        <w:t>da precisare se SSD ulteriori rispetto a quelli previsti dalle tabelle allegate ai dd.mm1648 e 1649</w:t>
      </w:r>
      <w:r w:rsidR="000D317D">
        <w:rPr>
          <w:rFonts w:ascii="Times New Roman" w:hAnsi="Times New Roman" w:cs="Times New Roman"/>
          <w:sz w:val="28"/>
          <w:szCs w:val="28"/>
        </w:rPr>
        <w:t xml:space="preserve">: in tal caso va rispettata la riserva del 40% e del 30% </w:t>
      </w:r>
      <w:r w:rsidR="00E8653E">
        <w:rPr>
          <w:rFonts w:ascii="Times New Roman" w:hAnsi="Times New Roman" w:cs="Times New Roman"/>
          <w:sz w:val="28"/>
          <w:szCs w:val="28"/>
        </w:rPr>
        <w:t xml:space="preserve">(per le lauree e le lauree magistrali, rispettivamente) </w:t>
      </w:r>
      <w:r w:rsidR="000D317D">
        <w:rPr>
          <w:rFonts w:ascii="Times New Roman" w:hAnsi="Times New Roman" w:cs="Times New Roman"/>
          <w:sz w:val="28"/>
          <w:szCs w:val="28"/>
        </w:rPr>
        <w:t>dei SSD presenti nelle suddette tabelle.</w:t>
      </w:r>
    </w:p>
    <w:sectPr w:rsidR="008779ED" w:rsidRPr="00116133" w:rsidSect="002260D7">
      <w:headerReference w:type="default" r:id="rId8"/>
      <w:footerReference w:type="default" r:id="rId9"/>
      <w:pgSz w:w="16838" w:h="11906" w:orient="landscape" w:code="9"/>
      <w:pgMar w:top="567" w:right="1418"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BC3A4" w14:textId="77777777" w:rsidR="0083687F" w:rsidRDefault="0083687F" w:rsidP="002260D7">
      <w:pPr>
        <w:spacing w:after="0" w:line="240" w:lineRule="auto"/>
      </w:pPr>
      <w:r>
        <w:separator/>
      </w:r>
    </w:p>
  </w:endnote>
  <w:endnote w:type="continuationSeparator" w:id="0">
    <w:p w14:paraId="1A92650C" w14:textId="77777777" w:rsidR="0083687F" w:rsidRDefault="0083687F" w:rsidP="00226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913322"/>
      <w:docPartObj>
        <w:docPartGallery w:val="Page Numbers (Bottom of Page)"/>
        <w:docPartUnique/>
      </w:docPartObj>
    </w:sdtPr>
    <w:sdtEndPr/>
    <w:sdtContent>
      <w:p w14:paraId="1BE4E67F" w14:textId="63CC30D8" w:rsidR="00665448" w:rsidRDefault="00665448">
        <w:pPr>
          <w:pStyle w:val="Pidipagina"/>
          <w:jc w:val="center"/>
        </w:pPr>
        <w:r>
          <w:fldChar w:fldCharType="begin"/>
        </w:r>
        <w:r>
          <w:instrText>PAGE   \* MERGEFORMAT</w:instrText>
        </w:r>
        <w:r>
          <w:fldChar w:fldCharType="separate"/>
        </w:r>
        <w:r>
          <w:t>2</w:t>
        </w:r>
        <w:r>
          <w:fldChar w:fldCharType="end"/>
        </w:r>
      </w:p>
    </w:sdtContent>
  </w:sdt>
  <w:p w14:paraId="275258D5" w14:textId="77777777" w:rsidR="00665448" w:rsidRDefault="006654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2A7EA" w14:textId="77777777" w:rsidR="0083687F" w:rsidRDefault="0083687F" w:rsidP="002260D7">
      <w:pPr>
        <w:spacing w:after="0" w:line="240" w:lineRule="auto"/>
      </w:pPr>
      <w:r>
        <w:separator/>
      </w:r>
    </w:p>
  </w:footnote>
  <w:footnote w:type="continuationSeparator" w:id="0">
    <w:p w14:paraId="0D8A12DE" w14:textId="77777777" w:rsidR="0083687F" w:rsidRDefault="0083687F" w:rsidP="00226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33CC6" w14:textId="77777777" w:rsidR="002260D7" w:rsidRPr="002260D7" w:rsidRDefault="00867EE5" w:rsidP="002260D7">
    <w:pPr>
      <w:pStyle w:val="Intestazione"/>
      <w:jc w:val="right"/>
      <w:rPr>
        <w:i/>
      </w:rPr>
    </w:pPr>
    <w:r>
      <w:rPr>
        <w:i/>
      </w:rPr>
      <w:t>modulo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8FD81"/>
    <w:multiLevelType w:val="hybridMultilevel"/>
    <w:tmpl w:val="03681FEA"/>
    <w:lvl w:ilvl="0" w:tplc="9C3E6E2E">
      <w:start w:val="1"/>
      <w:numFmt w:val="bullet"/>
      <w:lvlText w:val="-"/>
      <w:lvlJc w:val="left"/>
      <w:pPr>
        <w:ind w:left="720" w:hanging="360"/>
      </w:pPr>
      <w:rPr>
        <w:rFonts w:ascii="Calibri" w:hAnsi="Calibri" w:hint="default"/>
      </w:rPr>
    </w:lvl>
    <w:lvl w:ilvl="1" w:tplc="32CACD82">
      <w:start w:val="1"/>
      <w:numFmt w:val="bullet"/>
      <w:lvlText w:val="o"/>
      <w:lvlJc w:val="left"/>
      <w:pPr>
        <w:ind w:left="1440" w:hanging="360"/>
      </w:pPr>
      <w:rPr>
        <w:rFonts w:ascii="Courier New" w:hAnsi="Courier New" w:hint="default"/>
      </w:rPr>
    </w:lvl>
    <w:lvl w:ilvl="2" w:tplc="9C282F82">
      <w:start w:val="1"/>
      <w:numFmt w:val="bullet"/>
      <w:lvlText w:val=""/>
      <w:lvlJc w:val="left"/>
      <w:pPr>
        <w:ind w:left="2160" w:hanging="360"/>
      </w:pPr>
      <w:rPr>
        <w:rFonts w:ascii="Wingdings" w:hAnsi="Wingdings" w:hint="default"/>
      </w:rPr>
    </w:lvl>
    <w:lvl w:ilvl="3" w:tplc="0E1C959E">
      <w:start w:val="1"/>
      <w:numFmt w:val="bullet"/>
      <w:lvlText w:val=""/>
      <w:lvlJc w:val="left"/>
      <w:pPr>
        <w:ind w:left="2880" w:hanging="360"/>
      </w:pPr>
      <w:rPr>
        <w:rFonts w:ascii="Symbol" w:hAnsi="Symbol" w:hint="default"/>
      </w:rPr>
    </w:lvl>
    <w:lvl w:ilvl="4" w:tplc="70E442D6">
      <w:start w:val="1"/>
      <w:numFmt w:val="bullet"/>
      <w:lvlText w:val="o"/>
      <w:lvlJc w:val="left"/>
      <w:pPr>
        <w:ind w:left="3600" w:hanging="360"/>
      </w:pPr>
      <w:rPr>
        <w:rFonts w:ascii="Courier New" w:hAnsi="Courier New" w:hint="default"/>
      </w:rPr>
    </w:lvl>
    <w:lvl w:ilvl="5" w:tplc="6100ACEE">
      <w:start w:val="1"/>
      <w:numFmt w:val="bullet"/>
      <w:lvlText w:val=""/>
      <w:lvlJc w:val="left"/>
      <w:pPr>
        <w:ind w:left="4320" w:hanging="360"/>
      </w:pPr>
      <w:rPr>
        <w:rFonts w:ascii="Wingdings" w:hAnsi="Wingdings" w:hint="default"/>
      </w:rPr>
    </w:lvl>
    <w:lvl w:ilvl="6" w:tplc="B622BB82">
      <w:start w:val="1"/>
      <w:numFmt w:val="bullet"/>
      <w:lvlText w:val=""/>
      <w:lvlJc w:val="left"/>
      <w:pPr>
        <w:ind w:left="5040" w:hanging="360"/>
      </w:pPr>
      <w:rPr>
        <w:rFonts w:ascii="Symbol" w:hAnsi="Symbol" w:hint="default"/>
      </w:rPr>
    </w:lvl>
    <w:lvl w:ilvl="7" w:tplc="FA52B126">
      <w:start w:val="1"/>
      <w:numFmt w:val="bullet"/>
      <w:lvlText w:val="o"/>
      <w:lvlJc w:val="left"/>
      <w:pPr>
        <w:ind w:left="5760" w:hanging="360"/>
      </w:pPr>
      <w:rPr>
        <w:rFonts w:ascii="Courier New" w:hAnsi="Courier New" w:hint="default"/>
      </w:rPr>
    </w:lvl>
    <w:lvl w:ilvl="8" w:tplc="9CD88A88">
      <w:start w:val="1"/>
      <w:numFmt w:val="bullet"/>
      <w:lvlText w:val=""/>
      <w:lvlJc w:val="left"/>
      <w:pPr>
        <w:ind w:left="6480" w:hanging="360"/>
      </w:pPr>
      <w:rPr>
        <w:rFonts w:ascii="Wingdings" w:hAnsi="Wingdings" w:hint="default"/>
      </w:rPr>
    </w:lvl>
  </w:abstractNum>
  <w:abstractNum w:abstractNumId="1" w15:restartNumberingAfterBreak="0">
    <w:nsid w:val="11226DF2"/>
    <w:multiLevelType w:val="hybridMultilevel"/>
    <w:tmpl w:val="AB8EDF74"/>
    <w:lvl w:ilvl="0" w:tplc="ECFAD5B6">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CC1643"/>
    <w:multiLevelType w:val="hybridMultilevel"/>
    <w:tmpl w:val="305235BA"/>
    <w:lvl w:ilvl="0" w:tplc="640462D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89D8EC"/>
    <w:multiLevelType w:val="hybridMultilevel"/>
    <w:tmpl w:val="2990BF52"/>
    <w:lvl w:ilvl="0" w:tplc="422E38B2">
      <w:start w:val="1"/>
      <w:numFmt w:val="bullet"/>
      <w:lvlText w:val="-"/>
      <w:lvlJc w:val="left"/>
      <w:pPr>
        <w:ind w:left="720" w:hanging="360"/>
      </w:pPr>
      <w:rPr>
        <w:rFonts w:ascii="Calibri" w:hAnsi="Calibri" w:hint="default"/>
      </w:rPr>
    </w:lvl>
    <w:lvl w:ilvl="1" w:tplc="8E70E9DE">
      <w:start w:val="1"/>
      <w:numFmt w:val="bullet"/>
      <w:lvlText w:val="o"/>
      <w:lvlJc w:val="left"/>
      <w:pPr>
        <w:ind w:left="1440" w:hanging="360"/>
      </w:pPr>
      <w:rPr>
        <w:rFonts w:ascii="Courier New" w:hAnsi="Courier New" w:hint="default"/>
      </w:rPr>
    </w:lvl>
    <w:lvl w:ilvl="2" w:tplc="82A44A94">
      <w:start w:val="1"/>
      <w:numFmt w:val="bullet"/>
      <w:lvlText w:val=""/>
      <w:lvlJc w:val="left"/>
      <w:pPr>
        <w:ind w:left="2160" w:hanging="360"/>
      </w:pPr>
      <w:rPr>
        <w:rFonts w:ascii="Wingdings" w:hAnsi="Wingdings" w:hint="default"/>
      </w:rPr>
    </w:lvl>
    <w:lvl w:ilvl="3" w:tplc="9BBE7300">
      <w:start w:val="1"/>
      <w:numFmt w:val="bullet"/>
      <w:lvlText w:val=""/>
      <w:lvlJc w:val="left"/>
      <w:pPr>
        <w:ind w:left="2880" w:hanging="360"/>
      </w:pPr>
      <w:rPr>
        <w:rFonts w:ascii="Symbol" w:hAnsi="Symbol" w:hint="default"/>
      </w:rPr>
    </w:lvl>
    <w:lvl w:ilvl="4" w:tplc="3432BD5A">
      <w:start w:val="1"/>
      <w:numFmt w:val="bullet"/>
      <w:lvlText w:val="o"/>
      <w:lvlJc w:val="left"/>
      <w:pPr>
        <w:ind w:left="3600" w:hanging="360"/>
      </w:pPr>
      <w:rPr>
        <w:rFonts w:ascii="Courier New" w:hAnsi="Courier New" w:hint="default"/>
      </w:rPr>
    </w:lvl>
    <w:lvl w:ilvl="5" w:tplc="DD06BDF6">
      <w:start w:val="1"/>
      <w:numFmt w:val="bullet"/>
      <w:lvlText w:val=""/>
      <w:lvlJc w:val="left"/>
      <w:pPr>
        <w:ind w:left="4320" w:hanging="360"/>
      </w:pPr>
      <w:rPr>
        <w:rFonts w:ascii="Wingdings" w:hAnsi="Wingdings" w:hint="default"/>
      </w:rPr>
    </w:lvl>
    <w:lvl w:ilvl="6" w:tplc="20888B12">
      <w:start w:val="1"/>
      <w:numFmt w:val="bullet"/>
      <w:lvlText w:val=""/>
      <w:lvlJc w:val="left"/>
      <w:pPr>
        <w:ind w:left="5040" w:hanging="360"/>
      </w:pPr>
      <w:rPr>
        <w:rFonts w:ascii="Symbol" w:hAnsi="Symbol" w:hint="default"/>
      </w:rPr>
    </w:lvl>
    <w:lvl w:ilvl="7" w:tplc="C28CF39A">
      <w:start w:val="1"/>
      <w:numFmt w:val="bullet"/>
      <w:lvlText w:val="o"/>
      <w:lvlJc w:val="left"/>
      <w:pPr>
        <w:ind w:left="5760" w:hanging="360"/>
      </w:pPr>
      <w:rPr>
        <w:rFonts w:ascii="Courier New" w:hAnsi="Courier New" w:hint="default"/>
      </w:rPr>
    </w:lvl>
    <w:lvl w:ilvl="8" w:tplc="E160E5EA">
      <w:start w:val="1"/>
      <w:numFmt w:val="bullet"/>
      <w:lvlText w:val=""/>
      <w:lvlJc w:val="left"/>
      <w:pPr>
        <w:ind w:left="6480" w:hanging="360"/>
      </w:pPr>
      <w:rPr>
        <w:rFonts w:ascii="Wingdings" w:hAnsi="Wingdings" w:hint="default"/>
      </w:rPr>
    </w:lvl>
  </w:abstractNum>
  <w:abstractNum w:abstractNumId="4" w15:restartNumberingAfterBreak="0">
    <w:nsid w:val="30728924"/>
    <w:multiLevelType w:val="hybridMultilevel"/>
    <w:tmpl w:val="EAF8E918"/>
    <w:lvl w:ilvl="0" w:tplc="D738F7E0">
      <w:start w:val="1"/>
      <w:numFmt w:val="bullet"/>
      <w:lvlText w:val="-"/>
      <w:lvlJc w:val="left"/>
      <w:pPr>
        <w:ind w:left="720" w:hanging="360"/>
      </w:pPr>
      <w:rPr>
        <w:rFonts w:ascii="Calibri" w:hAnsi="Calibri" w:hint="default"/>
      </w:rPr>
    </w:lvl>
    <w:lvl w:ilvl="1" w:tplc="D18433B2">
      <w:start w:val="1"/>
      <w:numFmt w:val="bullet"/>
      <w:lvlText w:val="o"/>
      <w:lvlJc w:val="left"/>
      <w:pPr>
        <w:ind w:left="1440" w:hanging="360"/>
      </w:pPr>
      <w:rPr>
        <w:rFonts w:ascii="Courier New" w:hAnsi="Courier New" w:hint="default"/>
      </w:rPr>
    </w:lvl>
    <w:lvl w:ilvl="2" w:tplc="A9C69CD4">
      <w:start w:val="1"/>
      <w:numFmt w:val="bullet"/>
      <w:lvlText w:val=""/>
      <w:lvlJc w:val="left"/>
      <w:pPr>
        <w:ind w:left="2160" w:hanging="360"/>
      </w:pPr>
      <w:rPr>
        <w:rFonts w:ascii="Wingdings" w:hAnsi="Wingdings" w:hint="default"/>
      </w:rPr>
    </w:lvl>
    <w:lvl w:ilvl="3" w:tplc="1884C3F6">
      <w:start w:val="1"/>
      <w:numFmt w:val="bullet"/>
      <w:lvlText w:val=""/>
      <w:lvlJc w:val="left"/>
      <w:pPr>
        <w:ind w:left="2880" w:hanging="360"/>
      </w:pPr>
      <w:rPr>
        <w:rFonts w:ascii="Symbol" w:hAnsi="Symbol" w:hint="default"/>
      </w:rPr>
    </w:lvl>
    <w:lvl w:ilvl="4" w:tplc="3F14737C">
      <w:start w:val="1"/>
      <w:numFmt w:val="bullet"/>
      <w:lvlText w:val="o"/>
      <w:lvlJc w:val="left"/>
      <w:pPr>
        <w:ind w:left="3600" w:hanging="360"/>
      </w:pPr>
      <w:rPr>
        <w:rFonts w:ascii="Courier New" w:hAnsi="Courier New" w:hint="default"/>
      </w:rPr>
    </w:lvl>
    <w:lvl w:ilvl="5" w:tplc="FE384BB8">
      <w:start w:val="1"/>
      <w:numFmt w:val="bullet"/>
      <w:lvlText w:val=""/>
      <w:lvlJc w:val="left"/>
      <w:pPr>
        <w:ind w:left="4320" w:hanging="360"/>
      </w:pPr>
      <w:rPr>
        <w:rFonts w:ascii="Wingdings" w:hAnsi="Wingdings" w:hint="default"/>
      </w:rPr>
    </w:lvl>
    <w:lvl w:ilvl="6" w:tplc="38629486">
      <w:start w:val="1"/>
      <w:numFmt w:val="bullet"/>
      <w:lvlText w:val=""/>
      <w:lvlJc w:val="left"/>
      <w:pPr>
        <w:ind w:left="5040" w:hanging="360"/>
      </w:pPr>
      <w:rPr>
        <w:rFonts w:ascii="Symbol" w:hAnsi="Symbol" w:hint="default"/>
      </w:rPr>
    </w:lvl>
    <w:lvl w:ilvl="7" w:tplc="6DD03CF4">
      <w:start w:val="1"/>
      <w:numFmt w:val="bullet"/>
      <w:lvlText w:val="o"/>
      <w:lvlJc w:val="left"/>
      <w:pPr>
        <w:ind w:left="5760" w:hanging="360"/>
      </w:pPr>
      <w:rPr>
        <w:rFonts w:ascii="Courier New" w:hAnsi="Courier New" w:hint="default"/>
      </w:rPr>
    </w:lvl>
    <w:lvl w:ilvl="8" w:tplc="C1E2AC7C">
      <w:start w:val="1"/>
      <w:numFmt w:val="bullet"/>
      <w:lvlText w:val=""/>
      <w:lvlJc w:val="left"/>
      <w:pPr>
        <w:ind w:left="6480" w:hanging="360"/>
      </w:pPr>
      <w:rPr>
        <w:rFonts w:ascii="Wingdings" w:hAnsi="Wingdings" w:hint="default"/>
      </w:rPr>
    </w:lvl>
  </w:abstractNum>
  <w:abstractNum w:abstractNumId="5" w15:restartNumberingAfterBreak="0">
    <w:nsid w:val="3AD39CBF"/>
    <w:multiLevelType w:val="hybridMultilevel"/>
    <w:tmpl w:val="BC989848"/>
    <w:lvl w:ilvl="0" w:tplc="6FC416AE">
      <w:start w:val="1"/>
      <w:numFmt w:val="bullet"/>
      <w:lvlText w:val="-"/>
      <w:lvlJc w:val="left"/>
      <w:pPr>
        <w:ind w:left="720" w:hanging="360"/>
      </w:pPr>
      <w:rPr>
        <w:rFonts w:ascii="Calibri" w:hAnsi="Calibri" w:hint="default"/>
      </w:rPr>
    </w:lvl>
    <w:lvl w:ilvl="1" w:tplc="63EA9170">
      <w:start w:val="1"/>
      <w:numFmt w:val="bullet"/>
      <w:lvlText w:val="o"/>
      <w:lvlJc w:val="left"/>
      <w:pPr>
        <w:ind w:left="1440" w:hanging="360"/>
      </w:pPr>
      <w:rPr>
        <w:rFonts w:ascii="Courier New" w:hAnsi="Courier New" w:hint="default"/>
      </w:rPr>
    </w:lvl>
    <w:lvl w:ilvl="2" w:tplc="DB4EE4E4">
      <w:start w:val="1"/>
      <w:numFmt w:val="bullet"/>
      <w:lvlText w:val=""/>
      <w:lvlJc w:val="left"/>
      <w:pPr>
        <w:ind w:left="2160" w:hanging="360"/>
      </w:pPr>
      <w:rPr>
        <w:rFonts w:ascii="Wingdings" w:hAnsi="Wingdings" w:hint="default"/>
      </w:rPr>
    </w:lvl>
    <w:lvl w:ilvl="3" w:tplc="897A7FD2">
      <w:start w:val="1"/>
      <w:numFmt w:val="bullet"/>
      <w:lvlText w:val=""/>
      <w:lvlJc w:val="left"/>
      <w:pPr>
        <w:ind w:left="2880" w:hanging="360"/>
      </w:pPr>
      <w:rPr>
        <w:rFonts w:ascii="Symbol" w:hAnsi="Symbol" w:hint="default"/>
      </w:rPr>
    </w:lvl>
    <w:lvl w:ilvl="4" w:tplc="FA48471A">
      <w:start w:val="1"/>
      <w:numFmt w:val="bullet"/>
      <w:lvlText w:val="o"/>
      <w:lvlJc w:val="left"/>
      <w:pPr>
        <w:ind w:left="3600" w:hanging="360"/>
      </w:pPr>
      <w:rPr>
        <w:rFonts w:ascii="Courier New" w:hAnsi="Courier New" w:hint="default"/>
      </w:rPr>
    </w:lvl>
    <w:lvl w:ilvl="5" w:tplc="466E5750">
      <w:start w:val="1"/>
      <w:numFmt w:val="bullet"/>
      <w:lvlText w:val=""/>
      <w:lvlJc w:val="left"/>
      <w:pPr>
        <w:ind w:left="4320" w:hanging="360"/>
      </w:pPr>
      <w:rPr>
        <w:rFonts w:ascii="Wingdings" w:hAnsi="Wingdings" w:hint="default"/>
      </w:rPr>
    </w:lvl>
    <w:lvl w:ilvl="6" w:tplc="194CFFEE">
      <w:start w:val="1"/>
      <w:numFmt w:val="bullet"/>
      <w:lvlText w:val=""/>
      <w:lvlJc w:val="left"/>
      <w:pPr>
        <w:ind w:left="5040" w:hanging="360"/>
      </w:pPr>
      <w:rPr>
        <w:rFonts w:ascii="Symbol" w:hAnsi="Symbol" w:hint="default"/>
      </w:rPr>
    </w:lvl>
    <w:lvl w:ilvl="7" w:tplc="EE18D61E">
      <w:start w:val="1"/>
      <w:numFmt w:val="bullet"/>
      <w:lvlText w:val="o"/>
      <w:lvlJc w:val="left"/>
      <w:pPr>
        <w:ind w:left="5760" w:hanging="360"/>
      </w:pPr>
      <w:rPr>
        <w:rFonts w:ascii="Courier New" w:hAnsi="Courier New" w:hint="default"/>
      </w:rPr>
    </w:lvl>
    <w:lvl w:ilvl="8" w:tplc="B9C200CC">
      <w:start w:val="1"/>
      <w:numFmt w:val="bullet"/>
      <w:lvlText w:val=""/>
      <w:lvlJc w:val="left"/>
      <w:pPr>
        <w:ind w:left="6480" w:hanging="360"/>
      </w:pPr>
      <w:rPr>
        <w:rFonts w:ascii="Wingdings" w:hAnsi="Wingdings" w:hint="default"/>
      </w:rPr>
    </w:lvl>
  </w:abstractNum>
  <w:abstractNum w:abstractNumId="6" w15:restartNumberingAfterBreak="0">
    <w:nsid w:val="3E42346C"/>
    <w:multiLevelType w:val="multilevel"/>
    <w:tmpl w:val="6F708A1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219EA6B"/>
    <w:multiLevelType w:val="hybridMultilevel"/>
    <w:tmpl w:val="0A7A6D24"/>
    <w:lvl w:ilvl="0" w:tplc="9A7296C0">
      <w:start w:val="1"/>
      <w:numFmt w:val="bullet"/>
      <w:lvlText w:val="-"/>
      <w:lvlJc w:val="left"/>
      <w:pPr>
        <w:ind w:left="720" w:hanging="360"/>
      </w:pPr>
      <w:rPr>
        <w:rFonts w:ascii="Calibri" w:hAnsi="Calibri" w:hint="default"/>
      </w:rPr>
    </w:lvl>
    <w:lvl w:ilvl="1" w:tplc="F2CE6E0C">
      <w:start w:val="1"/>
      <w:numFmt w:val="bullet"/>
      <w:lvlText w:val="o"/>
      <w:lvlJc w:val="left"/>
      <w:pPr>
        <w:ind w:left="1440" w:hanging="360"/>
      </w:pPr>
      <w:rPr>
        <w:rFonts w:ascii="Courier New" w:hAnsi="Courier New" w:hint="default"/>
      </w:rPr>
    </w:lvl>
    <w:lvl w:ilvl="2" w:tplc="58A658C2">
      <w:start w:val="1"/>
      <w:numFmt w:val="bullet"/>
      <w:lvlText w:val=""/>
      <w:lvlJc w:val="left"/>
      <w:pPr>
        <w:ind w:left="2160" w:hanging="360"/>
      </w:pPr>
      <w:rPr>
        <w:rFonts w:ascii="Wingdings" w:hAnsi="Wingdings" w:hint="default"/>
      </w:rPr>
    </w:lvl>
    <w:lvl w:ilvl="3" w:tplc="8C366268">
      <w:start w:val="1"/>
      <w:numFmt w:val="bullet"/>
      <w:lvlText w:val=""/>
      <w:lvlJc w:val="left"/>
      <w:pPr>
        <w:ind w:left="2880" w:hanging="360"/>
      </w:pPr>
      <w:rPr>
        <w:rFonts w:ascii="Symbol" w:hAnsi="Symbol" w:hint="default"/>
      </w:rPr>
    </w:lvl>
    <w:lvl w:ilvl="4" w:tplc="C400E0E4">
      <w:start w:val="1"/>
      <w:numFmt w:val="bullet"/>
      <w:lvlText w:val="o"/>
      <w:lvlJc w:val="left"/>
      <w:pPr>
        <w:ind w:left="3600" w:hanging="360"/>
      </w:pPr>
      <w:rPr>
        <w:rFonts w:ascii="Courier New" w:hAnsi="Courier New" w:hint="default"/>
      </w:rPr>
    </w:lvl>
    <w:lvl w:ilvl="5" w:tplc="50C404B0">
      <w:start w:val="1"/>
      <w:numFmt w:val="bullet"/>
      <w:lvlText w:val=""/>
      <w:lvlJc w:val="left"/>
      <w:pPr>
        <w:ind w:left="4320" w:hanging="360"/>
      </w:pPr>
      <w:rPr>
        <w:rFonts w:ascii="Wingdings" w:hAnsi="Wingdings" w:hint="default"/>
      </w:rPr>
    </w:lvl>
    <w:lvl w:ilvl="6" w:tplc="50703D00">
      <w:start w:val="1"/>
      <w:numFmt w:val="bullet"/>
      <w:lvlText w:val=""/>
      <w:lvlJc w:val="left"/>
      <w:pPr>
        <w:ind w:left="5040" w:hanging="360"/>
      </w:pPr>
      <w:rPr>
        <w:rFonts w:ascii="Symbol" w:hAnsi="Symbol" w:hint="default"/>
      </w:rPr>
    </w:lvl>
    <w:lvl w:ilvl="7" w:tplc="85CE91A4">
      <w:start w:val="1"/>
      <w:numFmt w:val="bullet"/>
      <w:lvlText w:val="o"/>
      <w:lvlJc w:val="left"/>
      <w:pPr>
        <w:ind w:left="5760" w:hanging="360"/>
      </w:pPr>
      <w:rPr>
        <w:rFonts w:ascii="Courier New" w:hAnsi="Courier New" w:hint="default"/>
      </w:rPr>
    </w:lvl>
    <w:lvl w:ilvl="8" w:tplc="DA5200CC">
      <w:start w:val="1"/>
      <w:numFmt w:val="bullet"/>
      <w:lvlText w:val=""/>
      <w:lvlJc w:val="left"/>
      <w:pPr>
        <w:ind w:left="6480" w:hanging="360"/>
      </w:pPr>
      <w:rPr>
        <w:rFonts w:ascii="Wingdings" w:hAnsi="Wingdings" w:hint="default"/>
      </w:rPr>
    </w:lvl>
  </w:abstractNum>
  <w:abstractNum w:abstractNumId="8" w15:restartNumberingAfterBreak="0">
    <w:nsid w:val="4B68FED1"/>
    <w:multiLevelType w:val="hybridMultilevel"/>
    <w:tmpl w:val="60D8B166"/>
    <w:lvl w:ilvl="0" w:tplc="4BF0B078">
      <w:start w:val="1"/>
      <w:numFmt w:val="bullet"/>
      <w:lvlText w:val="-"/>
      <w:lvlJc w:val="left"/>
      <w:pPr>
        <w:ind w:left="720" w:hanging="360"/>
      </w:pPr>
      <w:rPr>
        <w:rFonts w:ascii="Calibri" w:hAnsi="Calibri" w:hint="default"/>
      </w:rPr>
    </w:lvl>
    <w:lvl w:ilvl="1" w:tplc="7424E54E">
      <w:start w:val="1"/>
      <w:numFmt w:val="bullet"/>
      <w:lvlText w:val="o"/>
      <w:lvlJc w:val="left"/>
      <w:pPr>
        <w:ind w:left="1440" w:hanging="360"/>
      </w:pPr>
      <w:rPr>
        <w:rFonts w:ascii="Courier New" w:hAnsi="Courier New" w:hint="default"/>
      </w:rPr>
    </w:lvl>
    <w:lvl w:ilvl="2" w:tplc="86CA9C9C">
      <w:start w:val="1"/>
      <w:numFmt w:val="bullet"/>
      <w:lvlText w:val=""/>
      <w:lvlJc w:val="left"/>
      <w:pPr>
        <w:ind w:left="2160" w:hanging="360"/>
      </w:pPr>
      <w:rPr>
        <w:rFonts w:ascii="Wingdings" w:hAnsi="Wingdings" w:hint="default"/>
      </w:rPr>
    </w:lvl>
    <w:lvl w:ilvl="3" w:tplc="A57C127A">
      <w:start w:val="1"/>
      <w:numFmt w:val="bullet"/>
      <w:lvlText w:val=""/>
      <w:lvlJc w:val="left"/>
      <w:pPr>
        <w:ind w:left="2880" w:hanging="360"/>
      </w:pPr>
      <w:rPr>
        <w:rFonts w:ascii="Symbol" w:hAnsi="Symbol" w:hint="default"/>
      </w:rPr>
    </w:lvl>
    <w:lvl w:ilvl="4" w:tplc="22E4E2C0">
      <w:start w:val="1"/>
      <w:numFmt w:val="bullet"/>
      <w:lvlText w:val="o"/>
      <w:lvlJc w:val="left"/>
      <w:pPr>
        <w:ind w:left="3600" w:hanging="360"/>
      </w:pPr>
      <w:rPr>
        <w:rFonts w:ascii="Courier New" w:hAnsi="Courier New" w:hint="default"/>
      </w:rPr>
    </w:lvl>
    <w:lvl w:ilvl="5" w:tplc="82C67D08">
      <w:start w:val="1"/>
      <w:numFmt w:val="bullet"/>
      <w:lvlText w:val=""/>
      <w:lvlJc w:val="left"/>
      <w:pPr>
        <w:ind w:left="4320" w:hanging="360"/>
      </w:pPr>
      <w:rPr>
        <w:rFonts w:ascii="Wingdings" w:hAnsi="Wingdings" w:hint="default"/>
      </w:rPr>
    </w:lvl>
    <w:lvl w:ilvl="6" w:tplc="09FC5D02">
      <w:start w:val="1"/>
      <w:numFmt w:val="bullet"/>
      <w:lvlText w:val=""/>
      <w:lvlJc w:val="left"/>
      <w:pPr>
        <w:ind w:left="5040" w:hanging="360"/>
      </w:pPr>
      <w:rPr>
        <w:rFonts w:ascii="Symbol" w:hAnsi="Symbol" w:hint="default"/>
      </w:rPr>
    </w:lvl>
    <w:lvl w:ilvl="7" w:tplc="89143538">
      <w:start w:val="1"/>
      <w:numFmt w:val="bullet"/>
      <w:lvlText w:val="o"/>
      <w:lvlJc w:val="left"/>
      <w:pPr>
        <w:ind w:left="5760" w:hanging="360"/>
      </w:pPr>
      <w:rPr>
        <w:rFonts w:ascii="Courier New" w:hAnsi="Courier New" w:hint="default"/>
      </w:rPr>
    </w:lvl>
    <w:lvl w:ilvl="8" w:tplc="1D78F0C4">
      <w:start w:val="1"/>
      <w:numFmt w:val="bullet"/>
      <w:lvlText w:val=""/>
      <w:lvlJc w:val="left"/>
      <w:pPr>
        <w:ind w:left="6480" w:hanging="360"/>
      </w:pPr>
      <w:rPr>
        <w:rFonts w:ascii="Wingdings" w:hAnsi="Wingdings" w:hint="default"/>
      </w:rPr>
    </w:lvl>
  </w:abstractNum>
  <w:abstractNum w:abstractNumId="9" w15:restartNumberingAfterBreak="0">
    <w:nsid w:val="4D1A22DC"/>
    <w:multiLevelType w:val="hybridMultilevel"/>
    <w:tmpl w:val="B024D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D34B9F"/>
    <w:multiLevelType w:val="hybridMultilevel"/>
    <w:tmpl w:val="EE745652"/>
    <w:lvl w:ilvl="0" w:tplc="FA5AFF24">
      <w:start w:val="1"/>
      <w:numFmt w:val="bullet"/>
      <w:lvlText w:val="-"/>
      <w:lvlJc w:val="left"/>
      <w:pPr>
        <w:ind w:left="720" w:hanging="360"/>
      </w:pPr>
      <w:rPr>
        <w:rFonts w:ascii="Calibri" w:hAnsi="Calibri" w:hint="default"/>
      </w:rPr>
    </w:lvl>
    <w:lvl w:ilvl="1" w:tplc="CE9E2518">
      <w:start w:val="1"/>
      <w:numFmt w:val="bullet"/>
      <w:lvlText w:val="o"/>
      <w:lvlJc w:val="left"/>
      <w:pPr>
        <w:ind w:left="1440" w:hanging="360"/>
      </w:pPr>
      <w:rPr>
        <w:rFonts w:ascii="Courier New" w:hAnsi="Courier New" w:hint="default"/>
      </w:rPr>
    </w:lvl>
    <w:lvl w:ilvl="2" w:tplc="8BDE460C">
      <w:start w:val="1"/>
      <w:numFmt w:val="bullet"/>
      <w:lvlText w:val=""/>
      <w:lvlJc w:val="left"/>
      <w:pPr>
        <w:ind w:left="2160" w:hanging="360"/>
      </w:pPr>
      <w:rPr>
        <w:rFonts w:ascii="Wingdings" w:hAnsi="Wingdings" w:hint="default"/>
      </w:rPr>
    </w:lvl>
    <w:lvl w:ilvl="3" w:tplc="CB36930C">
      <w:start w:val="1"/>
      <w:numFmt w:val="bullet"/>
      <w:lvlText w:val=""/>
      <w:lvlJc w:val="left"/>
      <w:pPr>
        <w:ind w:left="2880" w:hanging="360"/>
      </w:pPr>
      <w:rPr>
        <w:rFonts w:ascii="Symbol" w:hAnsi="Symbol" w:hint="default"/>
      </w:rPr>
    </w:lvl>
    <w:lvl w:ilvl="4" w:tplc="CD863E66">
      <w:start w:val="1"/>
      <w:numFmt w:val="bullet"/>
      <w:lvlText w:val="o"/>
      <w:lvlJc w:val="left"/>
      <w:pPr>
        <w:ind w:left="3600" w:hanging="360"/>
      </w:pPr>
      <w:rPr>
        <w:rFonts w:ascii="Courier New" w:hAnsi="Courier New" w:hint="default"/>
      </w:rPr>
    </w:lvl>
    <w:lvl w:ilvl="5" w:tplc="4C9C935A">
      <w:start w:val="1"/>
      <w:numFmt w:val="bullet"/>
      <w:lvlText w:val=""/>
      <w:lvlJc w:val="left"/>
      <w:pPr>
        <w:ind w:left="4320" w:hanging="360"/>
      </w:pPr>
      <w:rPr>
        <w:rFonts w:ascii="Wingdings" w:hAnsi="Wingdings" w:hint="default"/>
      </w:rPr>
    </w:lvl>
    <w:lvl w:ilvl="6" w:tplc="5BEE3262">
      <w:start w:val="1"/>
      <w:numFmt w:val="bullet"/>
      <w:lvlText w:val=""/>
      <w:lvlJc w:val="left"/>
      <w:pPr>
        <w:ind w:left="5040" w:hanging="360"/>
      </w:pPr>
      <w:rPr>
        <w:rFonts w:ascii="Symbol" w:hAnsi="Symbol" w:hint="default"/>
      </w:rPr>
    </w:lvl>
    <w:lvl w:ilvl="7" w:tplc="4432C7B2">
      <w:start w:val="1"/>
      <w:numFmt w:val="bullet"/>
      <w:lvlText w:val="o"/>
      <w:lvlJc w:val="left"/>
      <w:pPr>
        <w:ind w:left="5760" w:hanging="360"/>
      </w:pPr>
      <w:rPr>
        <w:rFonts w:ascii="Courier New" w:hAnsi="Courier New" w:hint="default"/>
      </w:rPr>
    </w:lvl>
    <w:lvl w:ilvl="8" w:tplc="97843532">
      <w:start w:val="1"/>
      <w:numFmt w:val="bullet"/>
      <w:lvlText w:val=""/>
      <w:lvlJc w:val="left"/>
      <w:pPr>
        <w:ind w:left="6480" w:hanging="360"/>
      </w:pPr>
      <w:rPr>
        <w:rFonts w:ascii="Wingdings" w:hAnsi="Wingdings" w:hint="default"/>
      </w:rPr>
    </w:lvl>
  </w:abstractNum>
  <w:abstractNum w:abstractNumId="11" w15:restartNumberingAfterBreak="0">
    <w:nsid w:val="5FF121FF"/>
    <w:multiLevelType w:val="hybridMultilevel"/>
    <w:tmpl w:val="067AB84A"/>
    <w:lvl w:ilvl="0" w:tplc="7BC49A82">
      <w:start w:val="1"/>
      <w:numFmt w:val="bullet"/>
      <w:lvlText w:val="-"/>
      <w:lvlJc w:val="left"/>
      <w:pPr>
        <w:ind w:left="720" w:hanging="360"/>
      </w:pPr>
      <w:rPr>
        <w:rFonts w:ascii="Calibri" w:hAnsi="Calibri" w:hint="default"/>
      </w:rPr>
    </w:lvl>
    <w:lvl w:ilvl="1" w:tplc="05B8B806">
      <w:start w:val="1"/>
      <w:numFmt w:val="bullet"/>
      <w:lvlText w:val="o"/>
      <w:lvlJc w:val="left"/>
      <w:pPr>
        <w:ind w:left="1440" w:hanging="360"/>
      </w:pPr>
      <w:rPr>
        <w:rFonts w:ascii="Courier New" w:hAnsi="Courier New" w:hint="default"/>
      </w:rPr>
    </w:lvl>
    <w:lvl w:ilvl="2" w:tplc="6770CEB0">
      <w:start w:val="1"/>
      <w:numFmt w:val="bullet"/>
      <w:lvlText w:val=""/>
      <w:lvlJc w:val="left"/>
      <w:pPr>
        <w:ind w:left="2160" w:hanging="360"/>
      </w:pPr>
      <w:rPr>
        <w:rFonts w:ascii="Wingdings" w:hAnsi="Wingdings" w:hint="default"/>
      </w:rPr>
    </w:lvl>
    <w:lvl w:ilvl="3" w:tplc="F3349BD2">
      <w:start w:val="1"/>
      <w:numFmt w:val="bullet"/>
      <w:lvlText w:val=""/>
      <w:lvlJc w:val="left"/>
      <w:pPr>
        <w:ind w:left="2880" w:hanging="360"/>
      </w:pPr>
      <w:rPr>
        <w:rFonts w:ascii="Symbol" w:hAnsi="Symbol" w:hint="default"/>
      </w:rPr>
    </w:lvl>
    <w:lvl w:ilvl="4" w:tplc="2FCC2BB8">
      <w:start w:val="1"/>
      <w:numFmt w:val="bullet"/>
      <w:lvlText w:val="o"/>
      <w:lvlJc w:val="left"/>
      <w:pPr>
        <w:ind w:left="3600" w:hanging="360"/>
      </w:pPr>
      <w:rPr>
        <w:rFonts w:ascii="Courier New" w:hAnsi="Courier New" w:hint="default"/>
      </w:rPr>
    </w:lvl>
    <w:lvl w:ilvl="5" w:tplc="9C1C48A4">
      <w:start w:val="1"/>
      <w:numFmt w:val="bullet"/>
      <w:lvlText w:val=""/>
      <w:lvlJc w:val="left"/>
      <w:pPr>
        <w:ind w:left="4320" w:hanging="360"/>
      </w:pPr>
      <w:rPr>
        <w:rFonts w:ascii="Wingdings" w:hAnsi="Wingdings" w:hint="default"/>
      </w:rPr>
    </w:lvl>
    <w:lvl w:ilvl="6" w:tplc="28768C56">
      <w:start w:val="1"/>
      <w:numFmt w:val="bullet"/>
      <w:lvlText w:val=""/>
      <w:lvlJc w:val="left"/>
      <w:pPr>
        <w:ind w:left="5040" w:hanging="360"/>
      </w:pPr>
      <w:rPr>
        <w:rFonts w:ascii="Symbol" w:hAnsi="Symbol" w:hint="default"/>
      </w:rPr>
    </w:lvl>
    <w:lvl w:ilvl="7" w:tplc="2D323C14">
      <w:start w:val="1"/>
      <w:numFmt w:val="bullet"/>
      <w:lvlText w:val="o"/>
      <w:lvlJc w:val="left"/>
      <w:pPr>
        <w:ind w:left="5760" w:hanging="360"/>
      </w:pPr>
      <w:rPr>
        <w:rFonts w:ascii="Courier New" w:hAnsi="Courier New" w:hint="default"/>
      </w:rPr>
    </w:lvl>
    <w:lvl w:ilvl="8" w:tplc="34B46D2C">
      <w:start w:val="1"/>
      <w:numFmt w:val="bullet"/>
      <w:lvlText w:val=""/>
      <w:lvlJc w:val="left"/>
      <w:pPr>
        <w:ind w:left="6480" w:hanging="360"/>
      </w:pPr>
      <w:rPr>
        <w:rFonts w:ascii="Wingdings" w:hAnsi="Wingdings" w:hint="default"/>
      </w:rPr>
    </w:lvl>
  </w:abstractNum>
  <w:abstractNum w:abstractNumId="12" w15:restartNumberingAfterBreak="0">
    <w:nsid w:val="63E118C1"/>
    <w:multiLevelType w:val="hybridMultilevel"/>
    <w:tmpl w:val="27EE584E"/>
    <w:lvl w:ilvl="0" w:tplc="0BF6567E">
      <w:start w:val="1"/>
      <w:numFmt w:val="bullet"/>
      <w:lvlText w:val="-"/>
      <w:lvlJc w:val="left"/>
      <w:pPr>
        <w:ind w:left="720" w:hanging="360"/>
      </w:pPr>
      <w:rPr>
        <w:rFonts w:ascii="Calibri" w:hAnsi="Calibri" w:hint="default"/>
      </w:rPr>
    </w:lvl>
    <w:lvl w:ilvl="1" w:tplc="A8F2CEF2">
      <w:start w:val="1"/>
      <w:numFmt w:val="bullet"/>
      <w:lvlText w:val="o"/>
      <w:lvlJc w:val="left"/>
      <w:pPr>
        <w:ind w:left="1440" w:hanging="360"/>
      </w:pPr>
      <w:rPr>
        <w:rFonts w:ascii="Courier New" w:hAnsi="Courier New" w:hint="default"/>
      </w:rPr>
    </w:lvl>
    <w:lvl w:ilvl="2" w:tplc="C302C53C">
      <w:start w:val="1"/>
      <w:numFmt w:val="bullet"/>
      <w:lvlText w:val=""/>
      <w:lvlJc w:val="left"/>
      <w:pPr>
        <w:ind w:left="2160" w:hanging="360"/>
      </w:pPr>
      <w:rPr>
        <w:rFonts w:ascii="Wingdings" w:hAnsi="Wingdings" w:hint="default"/>
      </w:rPr>
    </w:lvl>
    <w:lvl w:ilvl="3" w:tplc="1CDC8BEC">
      <w:start w:val="1"/>
      <w:numFmt w:val="bullet"/>
      <w:lvlText w:val=""/>
      <w:lvlJc w:val="left"/>
      <w:pPr>
        <w:ind w:left="2880" w:hanging="360"/>
      </w:pPr>
      <w:rPr>
        <w:rFonts w:ascii="Symbol" w:hAnsi="Symbol" w:hint="default"/>
      </w:rPr>
    </w:lvl>
    <w:lvl w:ilvl="4" w:tplc="69D6912C">
      <w:start w:val="1"/>
      <w:numFmt w:val="bullet"/>
      <w:lvlText w:val="o"/>
      <w:lvlJc w:val="left"/>
      <w:pPr>
        <w:ind w:left="3600" w:hanging="360"/>
      </w:pPr>
      <w:rPr>
        <w:rFonts w:ascii="Courier New" w:hAnsi="Courier New" w:hint="default"/>
      </w:rPr>
    </w:lvl>
    <w:lvl w:ilvl="5" w:tplc="ED22E77C">
      <w:start w:val="1"/>
      <w:numFmt w:val="bullet"/>
      <w:lvlText w:val=""/>
      <w:lvlJc w:val="left"/>
      <w:pPr>
        <w:ind w:left="4320" w:hanging="360"/>
      </w:pPr>
      <w:rPr>
        <w:rFonts w:ascii="Wingdings" w:hAnsi="Wingdings" w:hint="default"/>
      </w:rPr>
    </w:lvl>
    <w:lvl w:ilvl="6" w:tplc="3E8C11C2">
      <w:start w:val="1"/>
      <w:numFmt w:val="bullet"/>
      <w:lvlText w:val=""/>
      <w:lvlJc w:val="left"/>
      <w:pPr>
        <w:ind w:left="5040" w:hanging="360"/>
      </w:pPr>
      <w:rPr>
        <w:rFonts w:ascii="Symbol" w:hAnsi="Symbol" w:hint="default"/>
      </w:rPr>
    </w:lvl>
    <w:lvl w:ilvl="7" w:tplc="827EA2C8">
      <w:start w:val="1"/>
      <w:numFmt w:val="bullet"/>
      <w:lvlText w:val="o"/>
      <w:lvlJc w:val="left"/>
      <w:pPr>
        <w:ind w:left="5760" w:hanging="360"/>
      </w:pPr>
      <w:rPr>
        <w:rFonts w:ascii="Courier New" w:hAnsi="Courier New" w:hint="default"/>
      </w:rPr>
    </w:lvl>
    <w:lvl w:ilvl="8" w:tplc="834EEC8E">
      <w:start w:val="1"/>
      <w:numFmt w:val="bullet"/>
      <w:lvlText w:val=""/>
      <w:lvlJc w:val="left"/>
      <w:pPr>
        <w:ind w:left="6480" w:hanging="360"/>
      </w:pPr>
      <w:rPr>
        <w:rFonts w:ascii="Wingdings" w:hAnsi="Wingdings" w:hint="default"/>
      </w:rPr>
    </w:lvl>
  </w:abstractNum>
  <w:abstractNum w:abstractNumId="13" w15:restartNumberingAfterBreak="0">
    <w:nsid w:val="6CB3082D"/>
    <w:multiLevelType w:val="hybridMultilevel"/>
    <w:tmpl w:val="8EF615F6"/>
    <w:lvl w:ilvl="0" w:tplc="D9647B4A">
      <w:start w:val="1"/>
      <w:numFmt w:val="bullet"/>
      <w:lvlText w:val="-"/>
      <w:lvlJc w:val="left"/>
      <w:pPr>
        <w:ind w:left="720" w:hanging="360"/>
      </w:pPr>
      <w:rPr>
        <w:rFonts w:ascii="Calibri" w:hAnsi="Calibri" w:hint="default"/>
      </w:rPr>
    </w:lvl>
    <w:lvl w:ilvl="1" w:tplc="31E4423C">
      <w:start w:val="1"/>
      <w:numFmt w:val="bullet"/>
      <w:lvlText w:val="o"/>
      <w:lvlJc w:val="left"/>
      <w:pPr>
        <w:ind w:left="1440" w:hanging="360"/>
      </w:pPr>
      <w:rPr>
        <w:rFonts w:ascii="Courier New" w:hAnsi="Courier New" w:hint="default"/>
      </w:rPr>
    </w:lvl>
    <w:lvl w:ilvl="2" w:tplc="4406ED4C">
      <w:start w:val="1"/>
      <w:numFmt w:val="bullet"/>
      <w:lvlText w:val=""/>
      <w:lvlJc w:val="left"/>
      <w:pPr>
        <w:ind w:left="2160" w:hanging="360"/>
      </w:pPr>
      <w:rPr>
        <w:rFonts w:ascii="Wingdings" w:hAnsi="Wingdings" w:hint="default"/>
      </w:rPr>
    </w:lvl>
    <w:lvl w:ilvl="3" w:tplc="0E1C84CE">
      <w:start w:val="1"/>
      <w:numFmt w:val="bullet"/>
      <w:lvlText w:val=""/>
      <w:lvlJc w:val="left"/>
      <w:pPr>
        <w:ind w:left="2880" w:hanging="360"/>
      </w:pPr>
      <w:rPr>
        <w:rFonts w:ascii="Symbol" w:hAnsi="Symbol" w:hint="default"/>
      </w:rPr>
    </w:lvl>
    <w:lvl w:ilvl="4" w:tplc="59428BC2">
      <w:start w:val="1"/>
      <w:numFmt w:val="bullet"/>
      <w:lvlText w:val="o"/>
      <w:lvlJc w:val="left"/>
      <w:pPr>
        <w:ind w:left="3600" w:hanging="360"/>
      </w:pPr>
      <w:rPr>
        <w:rFonts w:ascii="Courier New" w:hAnsi="Courier New" w:hint="default"/>
      </w:rPr>
    </w:lvl>
    <w:lvl w:ilvl="5" w:tplc="1EA29E74">
      <w:start w:val="1"/>
      <w:numFmt w:val="bullet"/>
      <w:lvlText w:val=""/>
      <w:lvlJc w:val="left"/>
      <w:pPr>
        <w:ind w:left="4320" w:hanging="360"/>
      </w:pPr>
      <w:rPr>
        <w:rFonts w:ascii="Wingdings" w:hAnsi="Wingdings" w:hint="default"/>
      </w:rPr>
    </w:lvl>
    <w:lvl w:ilvl="6" w:tplc="6860B124">
      <w:start w:val="1"/>
      <w:numFmt w:val="bullet"/>
      <w:lvlText w:val=""/>
      <w:lvlJc w:val="left"/>
      <w:pPr>
        <w:ind w:left="5040" w:hanging="360"/>
      </w:pPr>
      <w:rPr>
        <w:rFonts w:ascii="Symbol" w:hAnsi="Symbol" w:hint="default"/>
      </w:rPr>
    </w:lvl>
    <w:lvl w:ilvl="7" w:tplc="24A40902">
      <w:start w:val="1"/>
      <w:numFmt w:val="bullet"/>
      <w:lvlText w:val="o"/>
      <w:lvlJc w:val="left"/>
      <w:pPr>
        <w:ind w:left="5760" w:hanging="360"/>
      </w:pPr>
      <w:rPr>
        <w:rFonts w:ascii="Courier New" w:hAnsi="Courier New" w:hint="default"/>
      </w:rPr>
    </w:lvl>
    <w:lvl w:ilvl="8" w:tplc="F0E41C7A">
      <w:start w:val="1"/>
      <w:numFmt w:val="bullet"/>
      <w:lvlText w:val=""/>
      <w:lvlJc w:val="left"/>
      <w:pPr>
        <w:ind w:left="6480" w:hanging="360"/>
      </w:pPr>
      <w:rPr>
        <w:rFonts w:ascii="Wingdings" w:hAnsi="Wingdings" w:hint="default"/>
      </w:rPr>
    </w:lvl>
  </w:abstractNum>
  <w:abstractNum w:abstractNumId="14" w15:restartNumberingAfterBreak="0">
    <w:nsid w:val="775EC61B"/>
    <w:multiLevelType w:val="hybridMultilevel"/>
    <w:tmpl w:val="413E54A4"/>
    <w:lvl w:ilvl="0" w:tplc="6F904EA2">
      <w:start w:val="1"/>
      <w:numFmt w:val="bullet"/>
      <w:lvlText w:val="-"/>
      <w:lvlJc w:val="left"/>
      <w:pPr>
        <w:ind w:left="720" w:hanging="360"/>
      </w:pPr>
      <w:rPr>
        <w:rFonts w:ascii="Calibri" w:hAnsi="Calibri" w:hint="default"/>
      </w:rPr>
    </w:lvl>
    <w:lvl w:ilvl="1" w:tplc="0BA4F42E">
      <w:start w:val="1"/>
      <w:numFmt w:val="bullet"/>
      <w:lvlText w:val="o"/>
      <w:lvlJc w:val="left"/>
      <w:pPr>
        <w:ind w:left="1440" w:hanging="360"/>
      </w:pPr>
      <w:rPr>
        <w:rFonts w:ascii="Courier New" w:hAnsi="Courier New" w:hint="default"/>
      </w:rPr>
    </w:lvl>
    <w:lvl w:ilvl="2" w:tplc="2D126B1C">
      <w:start w:val="1"/>
      <w:numFmt w:val="bullet"/>
      <w:lvlText w:val=""/>
      <w:lvlJc w:val="left"/>
      <w:pPr>
        <w:ind w:left="2160" w:hanging="360"/>
      </w:pPr>
      <w:rPr>
        <w:rFonts w:ascii="Wingdings" w:hAnsi="Wingdings" w:hint="default"/>
      </w:rPr>
    </w:lvl>
    <w:lvl w:ilvl="3" w:tplc="9A5C2434">
      <w:start w:val="1"/>
      <w:numFmt w:val="bullet"/>
      <w:lvlText w:val=""/>
      <w:lvlJc w:val="left"/>
      <w:pPr>
        <w:ind w:left="2880" w:hanging="360"/>
      </w:pPr>
      <w:rPr>
        <w:rFonts w:ascii="Symbol" w:hAnsi="Symbol" w:hint="default"/>
      </w:rPr>
    </w:lvl>
    <w:lvl w:ilvl="4" w:tplc="45E61D18">
      <w:start w:val="1"/>
      <w:numFmt w:val="bullet"/>
      <w:lvlText w:val="o"/>
      <w:lvlJc w:val="left"/>
      <w:pPr>
        <w:ind w:left="3600" w:hanging="360"/>
      </w:pPr>
      <w:rPr>
        <w:rFonts w:ascii="Courier New" w:hAnsi="Courier New" w:hint="default"/>
      </w:rPr>
    </w:lvl>
    <w:lvl w:ilvl="5" w:tplc="885C9C6A">
      <w:start w:val="1"/>
      <w:numFmt w:val="bullet"/>
      <w:lvlText w:val=""/>
      <w:lvlJc w:val="left"/>
      <w:pPr>
        <w:ind w:left="4320" w:hanging="360"/>
      </w:pPr>
      <w:rPr>
        <w:rFonts w:ascii="Wingdings" w:hAnsi="Wingdings" w:hint="default"/>
      </w:rPr>
    </w:lvl>
    <w:lvl w:ilvl="6" w:tplc="33024E30">
      <w:start w:val="1"/>
      <w:numFmt w:val="bullet"/>
      <w:lvlText w:val=""/>
      <w:lvlJc w:val="left"/>
      <w:pPr>
        <w:ind w:left="5040" w:hanging="360"/>
      </w:pPr>
      <w:rPr>
        <w:rFonts w:ascii="Symbol" w:hAnsi="Symbol" w:hint="default"/>
      </w:rPr>
    </w:lvl>
    <w:lvl w:ilvl="7" w:tplc="DD021464">
      <w:start w:val="1"/>
      <w:numFmt w:val="bullet"/>
      <w:lvlText w:val="o"/>
      <w:lvlJc w:val="left"/>
      <w:pPr>
        <w:ind w:left="5760" w:hanging="360"/>
      </w:pPr>
      <w:rPr>
        <w:rFonts w:ascii="Courier New" w:hAnsi="Courier New" w:hint="default"/>
      </w:rPr>
    </w:lvl>
    <w:lvl w:ilvl="8" w:tplc="B38473DC">
      <w:start w:val="1"/>
      <w:numFmt w:val="bullet"/>
      <w:lvlText w:val=""/>
      <w:lvlJc w:val="left"/>
      <w:pPr>
        <w:ind w:left="6480" w:hanging="360"/>
      </w:pPr>
      <w:rPr>
        <w:rFonts w:ascii="Wingdings" w:hAnsi="Wingdings" w:hint="default"/>
      </w:rPr>
    </w:lvl>
  </w:abstractNum>
  <w:num w:numId="1" w16cid:durableId="763190505">
    <w:abstractNumId w:val="4"/>
  </w:num>
  <w:num w:numId="2" w16cid:durableId="1296180266">
    <w:abstractNumId w:val="10"/>
  </w:num>
  <w:num w:numId="3" w16cid:durableId="1506827330">
    <w:abstractNumId w:val="11"/>
  </w:num>
  <w:num w:numId="4" w16cid:durableId="2138253509">
    <w:abstractNumId w:val="7"/>
  </w:num>
  <w:num w:numId="5" w16cid:durableId="1897666961">
    <w:abstractNumId w:val="5"/>
  </w:num>
  <w:num w:numId="6" w16cid:durableId="1940678432">
    <w:abstractNumId w:val="13"/>
  </w:num>
  <w:num w:numId="7" w16cid:durableId="736785768">
    <w:abstractNumId w:val="0"/>
  </w:num>
  <w:num w:numId="8" w16cid:durableId="1221091502">
    <w:abstractNumId w:val="3"/>
  </w:num>
  <w:num w:numId="9" w16cid:durableId="881870348">
    <w:abstractNumId w:val="8"/>
  </w:num>
  <w:num w:numId="10" w16cid:durableId="1396318909">
    <w:abstractNumId w:val="12"/>
  </w:num>
  <w:num w:numId="11" w16cid:durableId="1742563588">
    <w:abstractNumId w:val="14"/>
  </w:num>
  <w:num w:numId="12" w16cid:durableId="329605368">
    <w:abstractNumId w:val="9"/>
  </w:num>
  <w:num w:numId="13" w16cid:durableId="302127036">
    <w:abstractNumId w:val="6"/>
  </w:num>
  <w:num w:numId="14" w16cid:durableId="474496194">
    <w:abstractNumId w:val="2"/>
  </w:num>
  <w:num w:numId="15" w16cid:durableId="19326614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nica Brignardello">
    <w15:presenceInfo w15:providerId="Windows Live" w15:userId="135dc559df0b777e"/>
  </w15:person>
  <w15:person w15:author="Monica Brignardello [2]">
    <w15:presenceInfo w15:providerId="Windows Live" w15:userId="119781812_tp_dropb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9ED"/>
    <w:rsid w:val="00002D96"/>
    <w:rsid w:val="00006D3E"/>
    <w:rsid w:val="00011EAF"/>
    <w:rsid w:val="00026248"/>
    <w:rsid w:val="0003634E"/>
    <w:rsid w:val="00053C3E"/>
    <w:rsid w:val="00060E0C"/>
    <w:rsid w:val="00083967"/>
    <w:rsid w:val="00085F3D"/>
    <w:rsid w:val="000D317D"/>
    <w:rsid w:val="000D6A08"/>
    <w:rsid w:val="00106020"/>
    <w:rsid w:val="00116133"/>
    <w:rsid w:val="00174CBC"/>
    <w:rsid w:val="00181ECA"/>
    <w:rsid w:val="00190E56"/>
    <w:rsid w:val="001A78A6"/>
    <w:rsid w:val="001C507D"/>
    <w:rsid w:val="001C5B7D"/>
    <w:rsid w:val="001D7B70"/>
    <w:rsid w:val="001E223E"/>
    <w:rsid w:val="001F61E1"/>
    <w:rsid w:val="00201979"/>
    <w:rsid w:val="002260D7"/>
    <w:rsid w:val="002A1AB7"/>
    <w:rsid w:val="002A3880"/>
    <w:rsid w:val="002E028F"/>
    <w:rsid w:val="002F4DD5"/>
    <w:rsid w:val="00322DCF"/>
    <w:rsid w:val="0032761E"/>
    <w:rsid w:val="00344186"/>
    <w:rsid w:val="00372AB8"/>
    <w:rsid w:val="003921B3"/>
    <w:rsid w:val="00396199"/>
    <w:rsid w:val="003A438D"/>
    <w:rsid w:val="003D1E76"/>
    <w:rsid w:val="003D2326"/>
    <w:rsid w:val="003E7FA5"/>
    <w:rsid w:val="004118AA"/>
    <w:rsid w:val="00420AF5"/>
    <w:rsid w:val="00440AC5"/>
    <w:rsid w:val="00476001"/>
    <w:rsid w:val="00485743"/>
    <w:rsid w:val="004C2019"/>
    <w:rsid w:val="004E7491"/>
    <w:rsid w:val="005A25BA"/>
    <w:rsid w:val="005A4B55"/>
    <w:rsid w:val="005D41A2"/>
    <w:rsid w:val="005E16E4"/>
    <w:rsid w:val="00665448"/>
    <w:rsid w:val="006F01EF"/>
    <w:rsid w:val="00754240"/>
    <w:rsid w:val="007771AE"/>
    <w:rsid w:val="00780BD0"/>
    <w:rsid w:val="007B0FF1"/>
    <w:rsid w:val="007B10BE"/>
    <w:rsid w:val="007C25FC"/>
    <w:rsid w:val="007E1E2F"/>
    <w:rsid w:val="007E7BE3"/>
    <w:rsid w:val="007F0183"/>
    <w:rsid w:val="00805604"/>
    <w:rsid w:val="008075B2"/>
    <w:rsid w:val="008160A7"/>
    <w:rsid w:val="0083687F"/>
    <w:rsid w:val="00863D10"/>
    <w:rsid w:val="00867EE5"/>
    <w:rsid w:val="008779ED"/>
    <w:rsid w:val="008C22DA"/>
    <w:rsid w:val="008C3396"/>
    <w:rsid w:val="008F5BD2"/>
    <w:rsid w:val="0092682E"/>
    <w:rsid w:val="0093156A"/>
    <w:rsid w:val="00955215"/>
    <w:rsid w:val="00965B55"/>
    <w:rsid w:val="009C56E8"/>
    <w:rsid w:val="00A42EA9"/>
    <w:rsid w:val="00A75955"/>
    <w:rsid w:val="00AB6138"/>
    <w:rsid w:val="00B41445"/>
    <w:rsid w:val="00B47262"/>
    <w:rsid w:val="00B620CE"/>
    <w:rsid w:val="00B65685"/>
    <w:rsid w:val="00B735AF"/>
    <w:rsid w:val="00B76045"/>
    <w:rsid w:val="00BC449B"/>
    <w:rsid w:val="00BE083E"/>
    <w:rsid w:val="00BE5560"/>
    <w:rsid w:val="00C20826"/>
    <w:rsid w:val="00C23DB1"/>
    <w:rsid w:val="00C64FF7"/>
    <w:rsid w:val="00C949EE"/>
    <w:rsid w:val="00C96940"/>
    <w:rsid w:val="00CB1B6C"/>
    <w:rsid w:val="00CC3F70"/>
    <w:rsid w:val="00CD0AAF"/>
    <w:rsid w:val="00D07C48"/>
    <w:rsid w:val="00D70A1F"/>
    <w:rsid w:val="00D84639"/>
    <w:rsid w:val="00D853F3"/>
    <w:rsid w:val="00D91197"/>
    <w:rsid w:val="00DB092D"/>
    <w:rsid w:val="00DB3B4E"/>
    <w:rsid w:val="00DC33FD"/>
    <w:rsid w:val="00DC75CD"/>
    <w:rsid w:val="00DD15A0"/>
    <w:rsid w:val="00DE46CC"/>
    <w:rsid w:val="00DE63B3"/>
    <w:rsid w:val="00E141AD"/>
    <w:rsid w:val="00E21F17"/>
    <w:rsid w:val="00E41A1C"/>
    <w:rsid w:val="00E61510"/>
    <w:rsid w:val="00E718BE"/>
    <w:rsid w:val="00E7399A"/>
    <w:rsid w:val="00E77900"/>
    <w:rsid w:val="00E8653E"/>
    <w:rsid w:val="00E96A06"/>
    <w:rsid w:val="00EB421A"/>
    <w:rsid w:val="00EB5F9C"/>
    <w:rsid w:val="00EC1876"/>
    <w:rsid w:val="00EC2814"/>
    <w:rsid w:val="00EC449D"/>
    <w:rsid w:val="00EE5652"/>
    <w:rsid w:val="00F108BF"/>
    <w:rsid w:val="00F1709A"/>
    <w:rsid w:val="00F17E27"/>
    <w:rsid w:val="00F72EC7"/>
    <w:rsid w:val="00FC6BA7"/>
    <w:rsid w:val="11CDB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F6B2"/>
  <w15:chartTrackingRefBased/>
  <w15:docId w15:val="{235901F5-89BC-45A1-9518-20279264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60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60D7"/>
  </w:style>
  <w:style w:type="paragraph" w:styleId="Pidipagina">
    <w:name w:val="footer"/>
    <w:basedOn w:val="Normale"/>
    <w:link w:val="PidipaginaCarattere"/>
    <w:uiPriority w:val="99"/>
    <w:unhideWhenUsed/>
    <w:rsid w:val="002260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60D7"/>
  </w:style>
  <w:style w:type="paragraph" w:styleId="Nessunaspaziatura">
    <w:name w:val="No Spacing"/>
    <w:uiPriority w:val="1"/>
    <w:qFormat/>
    <w:rsid w:val="00372AB8"/>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7F01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0183"/>
    <w:rPr>
      <w:rFonts w:ascii="Segoe UI" w:hAnsi="Segoe UI" w:cs="Segoe UI"/>
      <w:sz w:val="18"/>
      <w:szCs w:val="18"/>
    </w:rPr>
  </w:style>
  <w:style w:type="character" w:styleId="Collegamentoipertestuale">
    <w:name w:val="Hyperlink"/>
    <w:basedOn w:val="Carpredefinitoparagrafo"/>
    <w:uiPriority w:val="99"/>
    <w:unhideWhenUsed/>
    <w:rsid w:val="00D07C48"/>
    <w:rPr>
      <w:color w:val="0000FF"/>
      <w:u w:val="single"/>
    </w:rPr>
  </w:style>
  <w:style w:type="paragraph" w:styleId="Revisione">
    <w:name w:val="Revision"/>
    <w:hidden/>
    <w:uiPriority w:val="99"/>
    <w:semiHidden/>
    <w:rsid w:val="00011EAF"/>
    <w:pPr>
      <w:spacing w:after="0" w:line="240" w:lineRule="auto"/>
    </w:pPr>
  </w:style>
  <w:style w:type="paragraph" w:styleId="Paragrafoelenco">
    <w:name w:val="List Paragraph"/>
    <w:basedOn w:val="Normale"/>
    <w:uiPriority w:val="34"/>
    <w:qFormat/>
    <w:rsid w:val="007B0FF1"/>
    <w:pPr>
      <w:ind w:left="720"/>
      <w:contextualSpacing/>
    </w:pPr>
  </w:style>
  <w:style w:type="character" w:styleId="Rimandocommento">
    <w:name w:val="annotation reference"/>
    <w:basedOn w:val="Carpredefinitoparagrafo"/>
    <w:uiPriority w:val="99"/>
    <w:semiHidden/>
    <w:unhideWhenUsed/>
    <w:rsid w:val="0093156A"/>
    <w:rPr>
      <w:sz w:val="16"/>
      <w:szCs w:val="16"/>
    </w:rPr>
  </w:style>
  <w:style w:type="paragraph" w:styleId="Testocommento">
    <w:name w:val="annotation text"/>
    <w:basedOn w:val="Normale"/>
    <w:link w:val="TestocommentoCarattere"/>
    <w:uiPriority w:val="99"/>
    <w:unhideWhenUsed/>
    <w:rsid w:val="0093156A"/>
    <w:pPr>
      <w:spacing w:line="240" w:lineRule="auto"/>
    </w:pPr>
    <w:rPr>
      <w:sz w:val="20"/>
      <w:szCs w:val="20"/>
    </w:rPr>
  </w:style>
  <w:style w:type="character" w:customStyle="1" w:styleId="TestocommentoCarattere">
    <w:name w:val="Testo commento Carattere"/>
    <w:basedOn w:val="Carpredefinitoparagrafo"/>
    <w:link w:val="Testocommento"/>
    <w:uiPriority w:val="99"/>
    <w:rsid w:val="0093156A"/>
    <w:rPr>
      <w:sz w:val="20"/>
      <w:szCs w:val="20"/>
    </w:rPr>
  </w:style>
  <w:style w:type="paragraph" w:styleId="Soggettocommento">
    <w:name w:val="annotation subject"/>
    <w:basedOn w:val="Testocommento"/>
    <w:next w:val="Testocommento"/>
    <w:link w:val="SoggettocommentoCarattere"/>
    <w:uiPriority w:val="99"/>
    <w:semiHidden/>
    <w:unhideWhenUsed/>
    <w:rsid w:val="0093156A"/>
    <w:rPr>
      <w:b/>
      <w:bCs/>
    </w:rPr>
  </w:style>
  <w:style w:type="character" w:customStyle="1" w:styleId="SoggettocommentoCarattere">
    <w:name w:val="Soggetto commento Carattere"/>
    <w:basedOn w:val="TestocommentoCarattere"/>
    <w:link w:val="Soggettocommento"/>
    <w:uiPriority w:val="99"/>
    <w:semiHidden/>
    <w:rsid w:val="009315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557664">
      <w:bodyDiv w:val="1"/>
      <w:marLeft w:val="0"/>
      <w:marRight w:val="0"/>
      <w:marTop w:val="0"/>
      <w:marBottom w:val="0"/>
      <w:divBdr>
        <w:top w:val="none" w:sz="0" w:space="0" w:color="auto"/>
        <w:left w:val="none" w:sz="0" w:space="0" w:color="auto"/>
        <w:bottom w:val="none" w:sz="0" w:space="0" w:color="auto"/>
        <w:right w:val="none" w:sz="0" w:space="0" w:color="auto"/>
      </w:divBdr>
    </w:div>
    <w:div w:id="124540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2DEB5-3DF9-4C8C-8D28-8321BD38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5423</Words>
  <Characters>30916</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36267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deidda</dc:creator>
  <cp:keywords/>
  <dc:description/>
  <cp:lastModifiedBy>Orietta Bertonasco</cp:lastModifiedBy>
  <cp:revision>2</cp:revision>
  <cp:lastPrinted>2024-07-05T11:19:00Z</cp:lastPrinted>
  <dcterms:created xsi:type="dcterms:W3CDTF">2024-09-26T06:58:00Z</dcterms:created>
  <dcterms:modified xsi:type="dcterms:W3CDTF">2024-09-26T06:58:00Z</dcterms:modified>
</cp:coreProperties>
</file>