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1FC75" w14:textId="77777777" w:rsidR="00033415" w:rsidRDefault="00717104">
      <w:pPr>
        <w:pStyle w:val="Corpotesto"/>
        <w:ind w:left="120"/>
        <w:rPr>
          <w:rFonts w:ascii="Times New Roman"/>
          <w:sz w:val="20"/>
        </w:rPr>
      </w:pPr>
      <w:r>
        <w:rPr>
          <w:rFonts w:ascii="Times New Roman"/>
          <w:noProof/>
          <w:sz w:val="20"/>
        </w:rPr>
        <w:drawing>
          <wp:inline distT="0" distB="0" distL="0" distR="0" wp14:anchorId="25806E3C" wp14:editId="4B11CCA9">
            <wp:extent cx="666750" cy="6667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666750" cy="666750"/>
                    </a:xfrm>
                    <a:prstGeom prst="rect">
                      <a:avLst/>
                    </a:prstGeom>
                  </pic:spPr>
                </pic:pic>
              </a:graphicData>
            </a:graphic>
          </wp:inline>
        </w:drawing>
      </w:r>
    </w:p>
    <w:p w14:paraId="791F0B43" w14:textId="77777777" w:rsidR="00033415" w:rsidRDefault="00033415">
      <w:pPr>
        <w:pStyle w:val="Corpotesto"/>
        <w:spacing w:before="9"/>
        <w:rPr>
          <w:rFonts w:ascii="Times New Roman"/>
          <w:sz w:val="24"/>
        </w:rPr>
      </w:pPr>
    </w:p>
    <w:tbl>
      <w:tblPr>
        <w:tblStyle w:val="TableNormal"/>
        <w:tblW w:w="0" w:type="auto"/>
        <w:tblInd w:w="155" w:type="dxa"/>
        <w:tblBorders>
          <w:top w:val="single" w:sz="8" w:space="0" w:color="1F4052"/>
          <w:left w:val="single" w:sz="8" w:space="0" w:color="1F4052"/>
          <w:bottom w:val="single" w:sz="8" w:space="0" w:color="1F4052"/>
          <w:right w:val="single" w:sz="8" w:space="0" w:color="1F4052"/>
          <w:insideH w:val="single" w:sz="8" w:space="0" w:color="1F4052"/>
          <w:insideV w:val="single" w:sz="8" w:space="0" w:color="1F4052"/>
        </w:tblBorders>
        <w:tblLayout w:type="fixed"/>
        <w:tblLook w:val="01E0" w:firstRow="1" w:lastRow="1" w:firstColumn="1" w:lastColumn="1" w:noHBand="0" w:noVBand="0"/>
      </w:tblPr>
      <w:tblGrid>
        <w:gridCol w:w="9785"/>
      </w:tblGrid>
      <w:tr w:rsidR="00033415" w14:paraId="57DEDB59" w14:textId="77777777">
        <w:trPr>
          <w:trHeight w:val="685"/>
        </w:trPr>
        <w:tc>
          <w:tcPr>
            <w:tcW w:w="9785" w:type="dxa"/>
          </w:tcPr>
          <w:p w14:paraId="370005CC" w14:textId="77777777" w:rsidR="00033415" w:rsidRDefault="00033415">
            <w:pPr>
              <w:pStyle w:val="TableParagraph"/>
              <w:spacing w:before="4"/>
              <w:rPr>
                <w:rFonts w:ascii="Times New Roman"/>
                <w:sz w:val="16"/>
              </w:rPr>
            </w:pPr>
          </w:p>
          <w:p w14:paraId="16EB31B6" w14:textId="77777777" w:rsidR="00033415" w:rsidRDefault="00717104">
            <w:pPr>
              <w:pStyle w:val="TableParagraph"/>
              <w:spacing w:before="1"/>
              <w:ind w:left="2314"/>
              <w:rPr>
                <w:rFonts w:ascii="Arial"/>
                <w:b/>
                <w:sz w:val="18"/>
              </w:rPr>
            </w:pPr>
            <w:r>
              <w:rPr>
                <w:rFonts w:ascii="Arial"/>
                <w:b/>
                <w:color w:val="FFFFFF"/>
                <w:sz w:val="18"/>
              </w:rPr>
              <w:t>Informazioni generali sul Corso di Studi</w:t>
            </w:r>
          </w:p>
        </w:tc>
      </w:tr>
    </w:tbl>
    <w:p w14:paraId="1B91C312" w14:textId="77777777" w:rsidR="00033415" w:rsidRDefault="00033415">
      <w:pPr>
        <w:pStyle w:val="Corpotesto"/>
        <w:rPr>
          <w:rFonts w:ascii="Times New Roman"/>
          <w:sz w:val="20"/>
        </w:rPr>
      </w:pPr>
    </w:p>
    <w:p w14:paraId="41F545EE" w14:textId="77777777" w:rsidR="00033415" w:rsidRDefault="00033415">
      <w:pPr>
        <w:pStyle w:val="Corpotesto"/>
        <w:rPr>
          <w:rFonts w:ascii="Times New Roman"/>
          <w:sz w:val="20"/>
        </w:rPr>
      </w:pPr>
    </w:p>
    <w:p w14:paraId="7988A4BB" w14:textId="77777777" w:rsidR="00033415" w:rsidRDefault="00033415">
      <w:pPr>
        <w:pStyle w:val="Corpotesto"/>
        <w:spacing w:before="4"/>
        <w:rPr>
          <w:rFonts w:ascii="Times New Roman"/>
        </w:rPr>
      </w:pPr>
    </w:p>
    <w:p w14:paraId="0A24A202" w14:textId="7FFBDFA5" w:rsidR="00033415" w:rsidRDefault="0064083F">
      <w:pPr>
        <w:tabs>
          <w:tab w:val="left" w:pos="4570"/>
        </w:tabs>
        <w:ind w:left="248"/>
        <w:rPr>
          <w:sz w:val="18"/>
        </w:rPr>
      </w:pPr>
      <w:r>
        <w:rPr>
          <w:noProof/>
        </w:rPr>
        <mc:AlternateContent>
          <mc:Choice Requires="wps">
            <w:drawing>
              <wp:anchor distT="0" distB="0" distL="0" distR="0" simplePos="0" relativeHeight="487587840" behindDoc="1" locked="0" layoutInCell="1" allowOverlap="1" wp14:anchorId="04E55992" wp14:editId="52A43115">
                <wp:simplePos x="0" y="0"/>
                <wp:positionH relativeFrom="page">
                  <wp:posOffset>571500</wp:posOffset>
                </wp:positionH>
                <wp:positionV relativeFrom="paragraph">
                  <wp:posOffset>202565</wp:posOffset>
                </wp:positionV>
                <wp:extent cx="6165850" cy="9525"/>
                <wp:effectExtent l="0" t="0" r="0" b="0"/>
                <wp:wrapTopAndBottom/>
                <wp:docPr id="256" name="AutoShape 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0" cy="9525"/>
                        </a:xfrm>
                        <a:custGeom>
                          <a:avLst/>
                          <a:gdLst>
                            <a:gd name="T0" fmla="+- 0 5192 900"/>
                            <a:gd name="T1" fmla="*/ T0 w 9710"/>
                            <a:gd name="T2" fmla="+- 0 319 319"/>
                            <a:gd name="T3" fmla="*/ 319 h 15"/>
                            <a:gd name="T4" fmla="+- 0 900 900"/>
                            <a:gd name="T5" fmla="*/ T4 w 9710"/>
                            <a:gd name="T6" fmla="+- 0 319 319"/>
                            <a:gd name="T7" fmla="*/ 319 h 15"/>
                            <a:gd name="T8" fmla="+- 0 900 900"/>
                            <a:gd name="T9" fmla="*/ T8 w 9710"/>
                            <a:gd name="T10" fmla="+- 0 334 319"/>
                            <a:gd name="T11" fmla="*/ 334 h 15"/>
                            <a:gd name="T12" fmla="+- 0 5192 900"/>
                            <a:gd name="T13" fmla="*/ T12 w 9710"/>
                            <a:gd name="T14" fmla="+- 0 334 319"/>
                            <a:gd name="T15" fmla="*/ 334 h 15"/>
                            <a:gd name="T16" fmla="+- 0 5192 900"/>
                            <a:gd name="T17" fmla="*/ T16 w 9710"/>
                            <a:gd name="T18" fmla="+- 0 319 319"/>
                            <a:gd name="T19" fmla="*/ 319 h 15"/>
                            <a:gd name="T20" fmla="+- 0 10610 900"/>
                            <a:gd name="T21" fmla="*/ T20 w 9710"/>
                            <a:gd name="T22" fmla="+- 0 319 319"/>
                            <a:gd name="T23" fmla="*/ 319 h 15"/>
                            <a:gd name="T24" fmla="+- 0 5222 900"/>
                            <a:gd name="T25" fmla="*/ T24 w 9710"/>
                            <a:gd name="T26" fmla="+- 0 319 319"/>
                            <a:gd name="T27" fmla="*/ 319 h 15"/>
                            <a:gd name="T28" fmla="+- 0 5222 900"/>
                            <a:gd name="T29" fmla="*/ T28 w 9710"/>
                            <a:gd name="T30" fmla="+- 0 334 319"/>
                            <a:gd name="T31" fmla="*/ 334 h 15"/>
                            <a:gd name="T32" fmla="+- 0 10610 900"/>
                            <a:gd name="T33" fmla="*/ T32 w 9710"/>
                            <a:gd name="T34" fmla="+- 0 334 319"/>
                            <a:gd name="T35" fmla="*/ 334 h 15"/>
                            <a:gd name="T36" fmla="+- 0 10610 900"/>
                            <a:gd name="T37" fmla="*/ T36 w 9710"/>
                            <a:gd name="T38" fmla="+- 0 319 319"/>
                            <a:gd name="T39" fmla="*/ 31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10" h="15">
                              <a:moveTo>
                                <a:pt x="4292" y="0"/>
                              </a:moveTo>
                              <a:lnTo>
                                <a:pt x="0" y="0"/>
                              </a:lnTo>
                              <a:lnTo>
                                <a:pt x="0" y="15"/>
                              </a:lnTo>
                              <a:lnTo>
                                <a:pt x="4292" y="15"/>
                              </a:lnTo>
                              <a:lnTo>
                                <a:pt x="4292" y="0"/>
                              </a:lnTo>
                              <a:close/>
                              <a:moveTo>
                                <a:pt x="9710" y="0"/>
                              </a:moveTo>
                              <a:lnTo>
                                <a:pt x="4322" y="0"/>
                              </a:lnTo>
                              <a:lnTo>
                                <a:pt x="4322" y="15"/>
                              </a:lnTo>
                              <a:lnTo>
                                <a:pt x="9710" y="15"/>
                              </a:lnTo>
                              <a:lnTo>
                                <a:pt x="971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F5B28" id="AutoShape 408" o:spid="_x0000_s1026" style="position:absolute;margin-left:45pt;margin-top:15.95pt;width:485.5pt;height:.7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q1H9AMAAHoNAAAOAAAAZHJzL2Uyb0RvYy54bWysV+2OmzoQ/X+lvoPFz1ZdwA7ZTbTZqtqq&#10;VaXetlLpAzhgAipgajshe5/+jg0mZhunUdVI4cuH8ZkzY2Z8/+bY1OjAhKx4uwnimyhArM14XrW7&#10;TfA9ff/6LkBS0TanNW/ZJnhiMnjz8OKf+75bM8xLXudMIDDSynXfbYJSqW4dhjIrWUPlDe9YC4MF&#10;Fw1VcCt2YS5oD9abOsRRtAx7LvJO8IxJCU/fDYPBg7FfFCxTX4pCMoXqTQDclDkKc9zqY/hwT9c7&#10;QbuyykYa9A9YNLRqYdLJ1DuqKNqL6hdTTZUJLnmhbjLehLwoqowZH8CbOHrmzbeSdsz4AuLIbpJJ&#10;/j2z2efDt+6r0NRl94lnPyQoEvadXE8j+kYCBm37f3kOMaR7xY2zx0I0+k1wAx2Npk+TpuyoUAYP&#10;l/EyuUtA+gzGVglOtOQhXdt3s71UHxg3dujhk1RDRHK4MnrmqKUNTJqCiaKpITivXqMIJfEKo1Vk&#10;AzihYot6GaI0Qj1a3ca/gLAFGVMkXiH4j6kwWSIWBJY0pESx4Q4xnjALizGGgM45SokFaUoLD6Wl&#10;BV2idGtBFyjBenNk8lBaWZCmdOehBLq5pghZnJMpdhXXmHM6xXPFvcFzNU9j7CM2l91HzNXdS2yu&#10;u5eYq3waL33E5uJ7EgtSbdT1QhjxXPw4WsZnkwu78qfYm/HzAHiYYVd/X87jufoJxmcXIiz0k5cp&#10;9uU9ngfAR8zV30tsrr6XmCt/in3ZT+YB8CQZceX3JRmZi++NJXHlT4kv/ck8AD5mrv5eZnP1/cxc&#10;/VPiy38yj4AnmMQNgBtMqAo7+92npS0F2bEdawFcIar7ishUn45LXXVSCAGUlpSMhQVQunB4wKCK&#10;Bt9eBQaiGgyfuKFmXTYdQ/gM3Ja438BBUwM3lQd8vwzXC13DYY1eQ0YvPwO/zlM8ugr5fI11nana&#10;OrnOVTK6CpF3rA8uj7EV0Kk979FEgKBH2+p36LqjSqeEvUQ9dBO6tKMS2s7EJETDDyzlBqF0Zizw&#10;ClYe8DQNAEx3AtStCwQrDsqO2XNnjA2YoQUAU3bQngfQNOO1OMvMmslqLpnx98R1MD0469A8AezL&#10;IweC517bYXt+BvsN1Wnea3E+l0A0HUPT/E3B1DngNICS11X+vqprHUQpdtvHWqADhd790fzG9JnB&#10;arPcW65fG7JLPzEtrO5a9U5Arrc8f4IOVvBhAwAbFrgoufgvQD00/5tA/txTwQJUf2yhu17FiwUE&#10;XJmbRXKrq7FwR7buCG0zMLUJVACfJ335qIYdxr4T1a6EmWKTny1/C51zUekW1/AbWI030OAbbcbN&#10;iN5BuPcGddoyPfwPAAD//wMAUEsDBBQABgAIAAAAIQCnwcjx3wAAAAkBAAAPAAAAZHJzL2Rvd25y&#10;ZXYueG1sTI9LT8MwEITvSPwHa5G4VNQORRUJcSrE44IQEuVxduMlMcTryHYaw6/HPcFxZ0az39Sb&#10;ZAe2Rx+MIwnFUgBDap021El4fbk/uwQWoiKtBkco4RsDbJrjo1pV2s30jPtt7FguoVApCX2MY8V5&#10;aHu0KizdiJS9D+etivn0HddezbncDvxciDW3ylD+0KsRb3psv7aTlfB2m96tuSvmH/NZhkXy09Pj&#10;w0LK05N0fQUsYop/YTjgZ3RoMtPOTaQDGySUIk+JElZFCezgi3WRlV1WVhfAm5r/X9D8AgAA//8D&#10;AFBLAQItABQABgAIAAAAIQC2gziS/gAAAOEBAAATAAAAAAAAAAAAAAAAAAAAAABbQ29udGVudF9U&#10;eXBlc10ueG1sUEsBAi0AFAAGAAgAAAAhADj9If/WAAAAlAEAAAsAAAAAAAAAAAAAAAAALwEAAF9y&#10;ZWxzLy5yZWxzUEsBAi0AFAAGAAgAAAAhAJ+yrUf0AwAAeg0AAA4AAAAAAAAAAAAAAAAALgIAAGRy&#10;cy9lMm9Eb2MueG1sUEsBAi0AFAAGAAgAAAAhAKfByPHfAAAACQEAAA8AAAAAAAAAAAAAAAAATgYA&#10;AGRycy9kb3ducmV2LnhtbFBLBQYAAAAABAAEAPMAAABaBwAAAAA=&#10;" path="m4292,l,,,15r4292,l4292,xm9710,l4322,r,15l9710,15r,-15xe" fillcolor="#ccc" stroked="f">
                <v:path arrowok="t" o:connecttype="custom" o:connectlocs="2725420,202565;0,202565;0,212090;2725420,212090;2725420,202565;6165850,202565;2744470,202565;2744470,212090;6165850,212090;6165850,202565" o:connectangles="0,0,0,0,0,0,0,0,0,0"/>
                <w10:wrap type="topAndBottom" anchorx="page"/>
              </v:shape>
            </w:pict>
          </mc:Fallback>
        </mc:AlternateContent>
      </w:r>
      <w:r>
        <w:rPr>
          <w:noProof/>
        </w:rPr>
        <mc:AlternateContent>
          <mc:Choice Requires="wpg">
            <w:drawing>
              <wp:anchor distT="0" distB="0" distL="114300" distR="114300" simplePos="0" relativeHeight="486096384" behindDoc="1" locked="0" layoutInCell="1" allowOverlap="1" wp14:anchorId="6DA9F846" wp14:editId="46C00C67">
                <wp:simplePos x="0" y="0"/>
                <wp:positionH relativeFrom="page">
                  <wp:posOffset>542925</wp:posOffset>
                </wp:positionH>
                <wp:positionV relativeFrom="paragraph">
                  <wp:posOffset>-883920</wp:posOffset>
                </wp:positionV>
                <wp:extent cx="6223000" cy="457835"/>
                <wp:effectExtent l="0" t="0" r="0" b="0"/>
                <wp:wrapNone/>
                <wp:docPr id="252"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0" cy="457835"/>
                          <a:chOff x="855" y="-1392"/>
                          <a:chExt cx="9800" cy="721"/>
                        </a:xfrm>
                      </wpg:grpSpPr>
                      <wps:wsp>
                        <wps:cNvPr id="253" name="Rectangle 407"/>
                        <wps:cNvSpPr>
                          <a:spLocks noChangeArrowheads="1"/>
                        </wps:cNvSpPr>
                        <wps:spPr bwMode="auto">
                          <a:xfrm>
                            <a:off x="855" y="-1392"/>
                            <a:ext cx="9800" cy="721"/>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54" name="Picture 4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20" y="-1212"/>
                            <a:ext cx="301" cy="301"/>
                          </a:xfrm>
                          <a:prstGeom prst="rect">
                            <a:avLst/>
                          </a:prstGeom>
                          <a:noFill/>
                          <a:extLst>
                            <a:ext uri="{909E8E84-426E-40DD-AFC4-6F175D3DCCD1}">
                              <a14:hiddenFill xmlns:a14="http://schemas.microsoft.com/office/drawing/2010/main">
                                <a:solidFill>
                                  <a:srgbClr val="FFFFFF"/>
                                </a:solidFill>
                              </a14:hiddenFill>
                            </a:ext>
                          </a:extLst>
                        </pic:spPr>
                      </pic:pic>
                      <wps:wsp>
                        <wps:cNvPr id="255" name="Rectangle 405"/>
                        <wps:cNvSpPr>
                          <a:spLocks noChangeArrowheads="1"/>
                        </wps:cNvSpPr>
                        <wps:spPr bwMode="auto">
                          <a:xfrm>
                            <a:off x="3016" y="-1332"/>
                            <a:ext cx="15" cy="5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529EC0" id="Group 404" o:spid="_x0000_s1026" style="position:absolute;margin-left:42.75pt;margin-top:-69.6pt;width:490pt;height:36.05pt;z-index:-17220096;mso-position-horizontal-relative:page" coordorigin="855,-1392" coordsize="9800,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Uw+1ZwMAAPIJAAAOAAAAZHJzL2Uyb0RvYy54bWzcVttu2zgQfV9g/4Hg&#10;e6KLb4kQuQiSTVCg2w027QfQFCURlUguSVvJfn1nSCm2kxYNWrQPNWBhqCFHZ87MHOnizUPfkZ2w&#10;TmpV0uw0pUQoriupmpJ+/HBzckaJ80xVrNNKlPRROPpm/ecfF4MpRK5b3VXCEgiiXDGYkrbemyJJ&#10;HG9Fz9ypNkKBs9a2Zx6WtkkqywaI3ndJnqbLZNC2MlZz4RzcvY5Oug7x61pw/09dO+FJV1LA5sPV&#10;husGr8n6ghWNZaaVfITBvgNFz6SChz6Fumaeka2VL0L1klvtdO1Pue4TXdeSi5ADZJOlz7K5tXpr&#10;Qi5NMTTmiSag9hlP3x2Wv9/dWnNv7mxED+Y7zT854CUZTFMc+nHdxM1kM/ytK6gn23odEn+obY8h&#10;ICXyEPh9fOJXPHjC4eYyz2dpCmXg4JsvVmezRSwAb6FKeOxssaAEnCfZ7DyffH+Nx8/PprOrPENn&#10;wor42AB1hIalh15ye7rcj9F13zIjQhUc0nFniaxKmi9mlCjWAwf/Qpcx1XSCzNMV4kIAsHNi1UVK&#10;idJXLewTl9bqoRWsAmAxj6MDuHBQkG9y/AWyJqa/ThUrjHX+VuieoFFSC+hDBdnunfOR1WkLFtTp&#10;TlY3suvCwjabq86SHYN5ml0tL1fnYyGOtnUKNyuNx2JEvANViplFhja6eoQsrY5DCSICRqvt/5QM&#10;MJAldf9tmRWUdG8VMHWezec4wWEBzZPDwh56NocepjiEKqmnJJpXPk791ljZtPCkLCSt9CV0cC1D&#10;4ogvohrBQhetL4zkBfzH6QPrRTt9W6XglN9iLlHp+lfF6Jn9tDUnIBSGebmRnfSPQfQAOYJSuzvJ&#10;cXBxcdiZ86kzwY+Phb5cYpmmffEUdILkYdj3nekMdANys7/1olmPoyS4PEKy6aSZ+gXtMWeg/5lo&#10;fYG2KIjXmm97oXxUeCs6SF8r10rjoOaF6DeigsZ9W4XpgRa1HGcQMgTbW+F5i2YN3TfeB6V4cgTE&#10;e5CI/1XjlqXYckGc8mwUp2neZilQhqqGRuz4SRCnWXrluO2HZgIGvYgm/H+ZtIEIv5S2oNVHSgWk&#10;/iRpAxqX04tg9ozrDNAh1YvVD1J9JFnuUNluwu+3V7bw2oQPi/AmHT+C8MvlcB2UcP+ptv4MAAD/&#10;/wMAUEsDBAoAAAAAAAAAIQDiLWsFCgEAAAoBAAAUAAAAZHJzL21lZGlhL2ltYWdlMS5wbmeJUE5H&#10;DQoaCgAAAA1JSERSAAAAFAAAABQIBgAAAI2JHQ0AAAAGYktHRAD/AP8A/6C9p5MAAAAJcEhZcwAA&#10;DsQAAA7EAZUrDhsAAACqSURBVDiNrdSxCcJAFAbgoK3gDILgEla2jmHlDFbWwUlsBTdwAEFwBkGw&#10;DQifTYoYLtHc3d+85vG9x3F3RREICmzrGmoZlhqqsMqC1gg8MU9GGyDcME1CWyCcMc4JwiF6yw4Q&#10;NlFoD1hhORjtAeGBWU4QLl3g6P8xXykHdf/YcJ/zDE9i7mMHeBf7YgLgC4soLAC+sY7GAuAuCWuB&#10;x2SsAV4xScYaYNTH+gEWhOO1IbKqdQAAAABJRU5ErkJgglBLAwQUAAYACAAAACEAsdrWKeEAAAAM&#10;AQAADwAAAGRycy9kb3ducmV2LnhtbEyPwWrDMAyG74O9g9Fgt9ZxS7I2i1NK2XYqg7WD0Zsbq0lo&#10;LIfYTdK3n3Pajvr18etTthlNw3rsXG1JgphHwJAKq2sqJXwf32crYM4r0qqxhBLu6GCTPz5kKtV2&#10;oC/sD75koYRcqiRU3rcp566o0Cg3ty1S2F1sZ5QPY1dy3akhlJuGL6Io4UbVFC5UqsVdhcX1cDMS&#10;PgY1bJfird9fL7v76Rh//uwFSvn8NG5fgXkc/R8Mk35Qhzw4ne2NtGONhFUcB1LCTCzXC2ATESVT&#10;dg5Z8iKA5xn//0T+C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EpTD7VnAwAA8gkAAA4AAAAAAAAAAAAAAAAAOgIAAGRycy9lMm9Eb2MueG1sUEsBAi0ACgAAAAAA&#10;AAAhAOItawUKAQAACgEAABQAAAAAAAAAAAAAAAAAzQUAAGRycy9tZWRpYS9pbWFnZTEucG5nUEsB&#10;Ai0AFAAGAAgAAAAhALHa1inhAAAADAEAAA8AAAAAAAAAAAAAAAAACQcAAGRycy9kb3ducmV2Lnht&#10;bFBLAQItABQABgAIAAAAIQCqJg6+vAAAACEBAAAZAAAAAAAAAAAAAAAAABcIAABkcnMvX3JlbHMv&#10;ZTJvRG9jLnhtbC5yZWxzUEsFBgAAAAAGAAYAfAEAAAoJAAAAAA==&#10;">
                <v:rect id="Rectangle 407" o:spid="_x0000_s1027" style="position:absolute;left:855;top:-1392;width:980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InTxgAAANwAAAAPAAAAZHJzL2Rvd25yZXYueG1sRI/RasJA&#10;FETfC/2H5Rb6UnSjkqIxq0hBqH0QG/2Am+w1G83eDdmtpn/fLRT6OMzMGSZfD7YVN+p941jBZJyA&#10;IK6cbrhWcDpuR3MQPiBrbB2Tgm/ysF49PuSYaXfnT7oVoRYRwj5DBSaELpPSV4Ys+rHriKN3dr3F&#10;EGVfS93jPcJtK6dJ8iotNhwXDHb0Zqi6Fl9WAe93SbrdfxwupUxdOVQL8+IWSj0/DZsliEBD+A//&#10;td+1gmk6g98z8QjI1Q8AAAD//wMAUEsBAi0AFAAGAAgAAAAhANvh9svuAAAAhQEAABMAAAAAAAAA&#10;AAAAAAAAAAAAAFtDb250ZW50X1R5cGVzXS54bWxQSwECLQAUAAYACAAAACEAWvQsW78AAAAVAQAA&#10;CwAAAAAAAAAAAAAAAAAfAQAAX3JlbHMvLnJlbHNQSwECLQAUAAYACAAAACEAzJSJ08YAAADcAAAA&#10;DwAAAAAAAAAAAAAAAAAHAgAAZHJzL2Rvd25yZXYueG1sUEsFBgAAAAADAAMAtwAAAPoCAAAAAA==&#10;" fillcolor="#3c6a7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6" o:spid="_x0000_s1028" type="#_x0000_t75" style="position:absolute;left:1020;top:-1212;width:301;height: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dIcwgAAANwAAAAPAAAAZHJzL2Rvd25yZXYueG1sRI/disIw&#10;FITvhX2HcBa807Syits1yrIg7IVQ/HmAQ3OaVpuT0kRb394IgpfDzHzDrDaDbcSNOl87VpBOExDE&#10;hdM1GwWn43ayBOEDssbGMSm4k4fN+mO0wky7nvd0OwQjIoR9hgqqENpMSl9UZNFPXUscvdJ1FkOU&#10;nZG6wz7CbSNnSbKQFmuOCxW29FdRcTlcrQJTyvJb2vRc9se82VGam9zmSo0/h98fEIGG8A6/2v9a&#10;wWz+Bc8z8QjI9QMAAP//AwBQSwECLQAUAAYACAAAACEA2+H2y+4AAACFAQAAEwAAAAAAAAAAAAAA&#10;AAAAAAAAW0NvbnRlbnRfVHlwZXNdLnhtbFBLAQItABQABgAIAAAAIQBa9CxbvwAAABUBAAALAAAA&#10;AAAAAAAAAAAAAB8BAABfcmVscy8ucmVsc1BLAQItABQABgAIAAAAIQDL0dIcwgAAANwAAAAPAAAA&#10;AAAAAAAAAAAAAAcCAABkcnMvZG93bnJldi54bWxQSwUGAAAAAAMAAwC3AAAA9gIAAAAA&#10;">
                  <v:imagedata r:id="rId8" o:title=""/>
                </v:shape>
                <v:rect id="Rectangle 405" o:spid="_x0000_s1029" style="position:absolute;left:3016;top:-1332;width:15;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U3JxQAAANwAAAAPAAAAZHJzL2Rvd25yZXYueG1sRI9Pa8JA&#10;FMTvBb/D8gRvdbe2CW2aVaQgCNZDY6HXR/blD82+jdlV47fvFgSPw8z8hslXo+3EmQbfOtbwNFcg&#10;iEtnWq41fB82j68gfEA22DkmDVfysFpOHnLMjLvwF52LUIsIYZ+hhiaEPpPSlw1Z9HPXE0evcoPF&#10;EOVQSzPgJcJtJxdKpdJiy3GhwZ4+Gip/i5PVgOmLOe6r58/D7pTiWz2qTfKjtJ5Nx/U7iEBjuIdv&#10;7a3RsEgS+D8Tj4Bc/gEAAP//AwBQSwECLQAUAAYACAAAACEA2+H2y+4AAACFAQAAEwAAAAAAAAAA&#10;AAAAAAAAAAAAW0NvbnRlbnRfVHlwZXNdLnhtbFBLAQItABQABgAIAAAAIQBa9CxbvwAAABUBAAAL&#10;AAAAAAAAAAAAAAAAAB8BAABfcmVscy8ucmVsc1BLAQItABQABgAIAAAAIQCr6U3JxQAAANwAAAAP&#10;AAAAAAAAAAAAAAAAAAcCAABkcnMvZG93bnJldi54bWxQSwUGAAAAAAMAAwC3AAAA+QIAAAAA&#10;" stroked="f"/>
                <w10:wrap anchorx="page"/>
              </v:group>
            </w:pict>
          </mc:Fallback>
        </mc:AlternateContent>
      </w:r>
      <w:r w:rsidR="00717104">
        <w:rPr>
          <w:rFonts w:ascii="Arial" w:hAnsi="Arial"/>
          <w:b/>
          <w:sz w:val="18"/>
        </w:rPr>
        <w:t>Università</w:t>
      </w:r>
      <w:r w:rsidR="00717104">
        <w:rPr>
          <w:rFonts w:ascii="Arial" w:hAnsi="Arial"/>
          <w:b/>
          <w:sz w:val="18"/>
        </w:rPr>
        <w:tab/>
      </w:r>
      <w:r w:rsidR="00717104">
        <w:rPr>
          <w:sz w:val="18"/>
        </w:rPr>
        <w:t>Università</w:t>
      </w:r>
      <w:r w:rsidR="00717104">
        <w:rPr>
          <w:spacing w:val="-3"/>
          <w:sz w:val="18"/>
        </w:rPr>
        <w:t xml:space="preserve"> </w:t>
      </w:r>
      <w:r w:rsidR="00717104">
        <w:rPr>
          <w:sz w:val="18"/>
        </w:rPr>
        <w:t>degli</w:t>
      </w:r>
      <w:r w:rsidR="00717104">
        <w:rPr>
          <w:spacing w:val="-3"/>
          <w:sz w:val="18"/>
        </w:rPr>
        <w:t xml:space="preserve"> </w:t>
      </w:r>
      <w:r w:rsidR="00717104">
        <w:rPr>
          <w:sz w:val="18"/>
        </w:rPr>
        <w:t>Studi</w:t>
      </w:r>
      <w:r w:rsidR="00717104">
        <w:rPr>
          <w:spacing w:val="-3"/>
          <w:sz w:val="18"/>
        </w:rPr>
        <w:t xml:space="preserve"> </w:t>
      </w:r>
      <w:r w:rsidR="00717104">
        <w:rPr>
          <w:sz w:val="18"/>
        </w:rPr>
        <w:t>di</w:t>
      </w:r>
      <w:r w:rsidR="00717104">
        <w:rPr>
          <w:spacing w:val="-2"/>
          <w:sz w:val="18"/>
        </w:rPr>
        <w:t xml:space="preserve"> </w:t>
      </w:r>
      <w:r w:rsidR="00717104">
        <w:rPr>
          <w:sz w:val="18"/>
        </w:rPr>
        <w:t>GENOVA</w:t>
      </w:r>
    </w:p>
    <w:p w14:paraId="3A67D4CF" w14:textId="77777777" w:rsidR="00033415" w:rsidRDefault="00033415">
      <w:pPr>
        <w:pStyle w:val="Corpotesto"/>
        <w:spacing w:before="1"/>
        <w:rPr>
          <w:sz w:val="6"/>
        </w:rPr>
      </w:pPr>
    </w:p>
    <w:p w14:paraId="3C5BD7E0" w14:textId="77777777" w:rsidR="00033415" w:rsidRDefault="00033415">
      <w:pPr>
        <w:rPr>
          <w:sz w:val="6"/>
        </w:rPr>
        <w:sectPr w:rsidR="00033415">
          <w:type w:val="continuous"/>
          <w:pgSz w:w="11900" w:h="16840"/>
          <w:pgMar w:top="820" w:right="700" w:bottom="280" w:left="720" w:header="720" w:footer="720" w:gutter="0"/>
          <w:cols w:space="720"/>
        </w:sectPr>
      </w:pPr>
    </w:p>
    <w:p w14:paraId="2A757B93" w14:textId="77777777" w:rsidR="00033415" w:rsidRDefault="00717104">
      <w:pPr>
        <w:pStyle w:val="Titolo2"/>
        <w:spacing w:before="32"/>
      </w:pPr>
      <w:r>
        <w:t>Nome del corso in italiano</w:t>
      </w:r>
    </w:p>
    <w:p w14:paraId="78129003" w14:textId="77777777" w:rsidR="00033415" w:rsidRDefault="00033415">
      <w:pPr>
        <w:pStyle w:val="Corpotesto"/>
        <w:spacing w:before="2"/>
        <w:rPr>
          <w:rFonts w:ascii="Arial"/>
          <w:b/>
          <w:sz w:val="3"/>
        </w:rPr>
      </w:pPr>
    </w:p>
    <w:p w14:paraId="7B2BCC94" w14:textId="77777777" w:rsidR="00033415" w:rsidRDefault="00717104">
      <w:pPr>
        <w:pStyle w:val="Corpotesto"/>
        <w:ind w:left="255"/>
        <w:rPr>
          <w:rFonts w:ascii="Arial"/>
          <w:sz w:val="20"/>
        </w:rPr>
      </w:pPr>
      <w:r>
        <w:rPr>
          <w:rFonts w:ascii="Arial"/>
          <w:noProof/>
          <w:sz w:val="20"/>
        </w:rPr>
        <w:drawing>
          <wp:inline distT="0" distB="0" distL="0" distR="0" wp14:anchorId="2CA68526" wp14:editId="0B4ED60E">
            <wp:extent cx="295275" cy="190500"/>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9" cstate="print"/>
                    <a:stretch>
                      <a:fillRect/>
                    </a:stretch>
                  </pic:blipFill>
                  <pic:spPr>
                    <a:xfrm>
                      <a:off x="0" y="0"/>
                      <a:ext cx="295275" cy="190500"/>
                    </a:xfrm>
                    <a:prstGeom prst="rect">
                      <a:avLst/>
                    </a:prstGeom>
                  </pic:spPr>
                </pic:pic>
              </a:graphicData>
            </a:graphic>
          </wp:inline>
        </w:drawing>
      </w:r>
    </w:p>
    <w:p w14:paraId="5A5455F5" w14:textId="77777777" w:rsidR="00033415" w:rsidRDefault="00033415">
      <w:pPr>
        <w:pStyle w:val="Corpotesto"/>
        <w:spacing w:before="9"/>
        <w:rPr>
          <w:rFonts w:ascii="Arial"/>
          <w:b/>
          <w:sz w:val="25"/>
        </w:rPr>
      </w:pPr>
    </w:p>
    <w:p w14:paraId="70726C25" w14:textId="5FA9F728" w:rsidR="00033415" w:rsidRDefault="0064083F">
      <w:pPr>
        <w:ind w:left="248"/>
        <w:rPr>
          <w:rFonts w:ascii="Arial"/>
          <w:b/>
          <w:sz w:val="18"/>
        </w:rPr>
      </w:pPr>
      <w:r>
        <w:rPr>
          <w:noProof/>
        </w:rPr>
        <mc:AlternateContent>
          <mc:Choice Requires="wps">
            <w:drawing>
              <wp:anchor distT="0" distB="0" distL="114300" distR="114300" simplePos="0" relativeHeight="15732736" behindDoc="0" locked="0" layoutInCell="1" allowOverlap="1" wp14:anchorId="6A7682FE" wp14:editId="5BFEF92C">
                <wp:simplePos x="0" y="0"/>
                <wp:positionH relativeFrom="page">
                  <wp:posOffset>571500</wp:posOffset>
                </wp:positionH>
                <wp:positionV relativeFrom="paragraph">
                  <wp:posOffset>-92710</wp:posOffset>
                </wp:positionV>
                <wp:extent cx="6165850" cy="9525"/>
                <wp:effectExtent l="0" t="0" r="0" b="0"/>
                <wp:wrapNone/>
                <wp:docPr id="251" name="AutoShape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0" cy="9525"/>
                        </a:xfrm>
                        <a:custGeom>
                          <a:avLst/>
                          <a:gdLst>
                            <a:gd name="T0" fmla="+- 0 5192 900"/>
                            <a:gd name="T1" fmla="*/ T0 w 9710"/>
                            <a:gd name="T2" fmla="+- 0 -146 -146"/>
                            <a:gd name="T3" fmla="*/ -146 h 15"/>
                            <a:gd name="T4" fmla="+- 0 900 900"/>
                            <a:gd name="T5" fmla="*/ T4 w 9710"/>
                            <a:gd name="T6" fmla="+- 0 -146 -146"/>
                            <a:gd name="T7" fmla="*/ -146 h 15"/>
                            <a:gd name="T8" fmla="+- 0 900 900"/>
                            <a:gd name="T9" fmla="*/ T8 w 9710"/>
                            <a:gd name="T10" fmla="+- 0 -131 -146"/>
                            <a:gd name="T11" fmla="*/ -131 h 15"/>
                            <a:gd name="T12" fmla="+- 0 5192 900"/>
                            <a:gd name="T13" fmla="*/ T12 w 9710"/>
                            <a:gd name="T14" fmla="+- 0 -131 -146"/>
                            <a:gd name="T15" fmla="*/ -131 h 15"/>
                            <a:gd name="T16" fmla="+- 0 5192 900"/>
                            <a:gd name="T17" fmla="*/ T16 w 9710"/>
                            <a:gd name="T18" fmla="+- 0 -146 -146"/>
                            <a:gd name="T19" fmla="*/ -146 h 15"/>
                            <a:gd name="T20" fmla="+- 0 10610 900"/>
                            <a:gd name="T21" fmla="*/ T20 w 9710"/>
                            <a:gd name="T22" fmla="+- 0 -146 -146"/>
                            <a:gd name="T23" fmla="*/ -146 h 15"/>
                            <a:gd name="T24" fmla="+- 0 5222 900"/>
                            <a:gd name="T25" fmla="*/ T24 w 9710"/>
                            <a:gd name="T26" fmla="+- 0 -146 -146"/>
                            <a:gd name="T27" fmla="*/ -146 h 15"/>
                            <a:gd name="T28" fmla="+- 0 5222 900"/>
                            <a:gd name="T29" fmla="*/ T28 w 9710"/>
                            <a:gd name="T30" fmla="+- 0 -131 -146"/>
                            <a:gd name="T31" fmla="*/ -131 h 15"/>
                            <a:gd name="T32" fmla="+- 0 10610 900"/>
                            <a:gd name="T33" fmla="*/ T32 w 9710"/>
                            <a:gd name="T34" fmla="+- 0 -131 -146"/>
                            <a:gd name="T35" fmla="*/ -131 h 15"/>
                            <a:gd name="T36" fmla="+- 0 10610 900"/>
                            <a:gd name="T37" fmla="*/ T36 w 9710"/>
                            <a:gd name="T38" fmla="+- 0 -146 -146"/>
                            <a:gd name="T39" fmla="*/ -14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10" h="15">
                              <a:moveTo>
                                <a:pt x="4292" y="0"/>
                              </a:moveTo>
                              <a:lnTo>
                                <a:pt x="0" y="0"/>
                              </a:lnTo>
                              <a:lnTo>
                                <a:pt x="0" y="15"/>
                              </a:lnTo>
                              <a:lnTo>
                                <a:pt x="4292" y="15"/>
                              </a:lnTo>
                              <a:lnTo>
                                <a:pt x="4292" y="0"/>
                              </a:lnTo>
                              <a:close/>
                              <a:moveTo>
                                <a:pt x="9710" y="0"/>
                              </a:moveTo>
                              <a:lnTo>
                                <a:pt x="4322" y="0"/>
                              </a:lnTo>
                              <a:lnTo>
                                <a:pt x="4322" y="15"/>
                              </a:lnTo>
                              <a:lnTo>
                                <a:pt x="9710" y="15"/>
                              </a:lnTo>
                              <a:lnTo>
                                <a:pt x="971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2A9D4" id="AutoShape 403" o:spid="_x0000_s1026" style="position:absolute;margin-left:45pt;margin-top:-7.3pt;width:485.5pt;height:.7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yLX9QMAAJgNAAAOAAAAZHJzL2Uyb0RvYy54bWysV9uO2zYQfS+QfyD0mGJXImV518Z6g2KD&#10;BAHSCxD1A2iJsoRKokrSlrdf3yElasmNuTGK+kE3Ho3OzJnxDB8+nLsWnZiQDe93Eb5NIsT6gpdN&#10;f9hFf+afbu4jJBXtS9rynu2iZyajD4/vfnoYhy0jvOZtyQQCI73cjsMuqpUatnEsi5p1VN7ygfWw&#10;WHHRUQW34hCXgo5gvWtjkiTreOSiHAQvmJTw9OO0GD0a+1XFCvV7VUmmULuLgJsyR2GOe32MHx/o&#10;9iDoUDfFTIP+BxYdbXr46GLqI1UUHUXznamuKQSXvFK3Be9iXlVNwYwP4A1OXnnzraYDM75AcOSw&#10;hEn+f2aL307fhj+Epi6Hr7z4S0JE4nGQ22VF30jAoP34Ky9BQ3pU3Dh7rkSn3wQ30NnE9HmJKTsr&#10;VMDDNV5n9xmEvoC1TUYyHfKYbu27xVGqz4wbO/T0VapJkRKuTDxL1NMOPpqDiaprQZyfb1CCMrwh&#10;aJNYARcUtqj3McoTNKLNHf4ORCzImLrBqzXShzkZFluphYEtA6oRNvRB5gW0siBjCxhdYpVZkGa1&#10;CrBaW9DbrO4s7C1WUHVOsAKsNhakWd0HWEH0XFM3OMUXg4XdyBvUpWhhP/RBFd3Q55iEuPnBD3Nz&#10;4x/m5gsQ5OYKkON1iJsvQTDJsKtCMMuIrwJO1vhiohFXhZwEC8CXIUiOuDqEyfkyZIRcLE0o/TmT&#10;dL6RUBkQX4YwN1eHMDdfhiA3V4WchIoh9WUIJlzqyhBMuNRXIShq6qqQp6FqSH0ZwuRcHcLkfBnC&#10;5FwZ8jRUDqmvQ1DV1BXCUxV6xsF2BVrbRlGc+7lTwBWieupITG8auNQ9KQcloPHk6dx2AKXbSgAM&#10;kdHgu6vAwFSD4Y9v6mhvm8YgooHbBvgDOITVwDdXWdd1r+FQsNeQ0aVo4Nd5SmZXIa2vsa7zVVtP&#10;r3M1nV0F6R3rIDdEaNZWwBz3eoITEYIJbq/foduBKp0S9hKNMGvoxo9qGEozkxAdP7GcG4TSmbEi&#10;G6g/4GnGA/jcC6DtXSBYcVB2zZ4HY2zCTNMBmLKL9jyBli9ei7PMrJmi5ZIZf1+4TqYnZx2aLwD7&#10;8swhJb7XdtmeX8F+QHX57rW4kEsQNK2hGQ0XMXUOOOOh5G1TfmraVosoxWH/1Ap0ojDZP5nfnD4e&#10;rDXl3nP92pRd+okZcPVMq/cJcrvn5TPMt4JP2wPYzsBFzcU/ERpha7CL5N9HKliE2i89zN4bvFqB&#10;4MrcrLI73ZyFu7J3V2hfgKldpCL4e9KXT2rafxwH0Rxq+BI2+dnzX2Curho9ABt+E6v5BsZ/E5t5&#10;q6L3F+69Qb1sqB7/BQAA//8DAFBLAwQUAAYACAAAACEAtHgv0uAAAAALAQAADwAAAGRycy9kb3du&#10;cmV2LnhtbEyPzU7DMBCE70i8g7VIXKrWNqCIhjgV4ueCEBKl5ezGS2KI7ch2GsPT45zguLOjmW+q&#10;TTI9OaIP2lkBfMWAoG2c0rYVsHt7XF4DCVFaJXtnUcA3BtjUpyeVLJWb7Cset7ElOcSGUgroYhxK&#10;SkPToZFh5Qa0+ffhvJExn76lyssph5ueXjBWUCO1zQ2dHPCuw+ZrOxoB+/v0bvQDn3705zoskh9f&#10;np8WQpyfpdsbIBFT/DPDjJ/Roc5MBzdaFUgvYM3ylChgya8KILOBFTxLh1m65EDriv7fUP8CAAD/&#10;/wMAUEsBAi0AFAAGAAgAAAAhALaDOJL+AAAA4QEAABMAAAAAAAAAAAAAAAAAAAAAAFtDb250ZW50&#10;X1R5cGVzXS54bWxQSwECLQAUAAYACAAAACEAOP0h/9YAAACUAQAACwAAAAAAAAAAAAAAAAAvAQAA&#10;X3JlbHMvLnJlbHNQSwECLQAUAAYACAAAACEANwMi1/UDAACYDQAADgAAAAAAAAAAAAAAAAAuAgAA&#10;ZHJzL2Uyb0RvYy54bWxQSwECLQAUAAYACAAAACEAtHgv0uAAAAALAQAADwAAAAAAAAAAAAAAAABP&#10;BgAAZHJzL2Rvd25yZXYueG1sUEsFBgAAAAAEAAQA8wAAAFwHAAAAAA==&#10;" path="m4292,l,,,15r4292,l4292,xm9710,l4322,r,15l9710,15r,-15xe" fillcolor="#ccc" stroked="f">
                <v:path arrowok="t" o:connecttype="custom" o:connectlocs="2725420,-92710;0,-92710;0,-83185;2725420,-83185;2725420,-92710;6165850,-92710;2744470,-92710;2744470,-83185;6165850,-83185;6165850,-92710" o:connectangles="0,0,0,0,0,0,0,0,0,0"/>
                <w10:wrap anchorx="page"/>
              </v:shape>
            </w:pict>
          </mc:Fallback>
        </mc:AlternateContent>
      </w:r>
      <w:r w:rsidR="00717104">
        <w:rPr>
          <w:rFonts w:ascii="Arial"/>
          <w:b/>
          <w:sz w:val="18"/>
        </w:rPr>
        <w:t>Nome del corso in inglese</w:t>
      </w:r>
    </w:p>
    <w:p w14:paraId="70ABC6F7" w14:textId="77777777" w:rsidR="00033415" w:rsidRDefault="00033415">
      <w:pPr>
        <w:pStyle w:val="Corpotesto"/>
        <w:spacing w:before="3"/>
        <w:rPr>
          <w:rFonts w:ascii="Arial"/>
          <w:b/>
          <w:sz w:val="3"/>
        </w:rPr>
      </w:pPr>
    </w:p>
    <w:p w14:paraId="08FCF7EE" w14:textId="77777777" w:rsidR="00033415" w:rsidRDefault="00717104">
      <w:pPr>
        <w:pStyle w:val="Corpotesto"/>
        <w:ind w:left="255"/>
        <w:rPr>
          <w:rFonts w:ascii="Arial"/>
          <w:sz w:val="20"/>
        </w:rPr>
      </w:pPr>
      <w:r>
        <w:rPr>
          <w:rFonts w:ascii="Arial"/>
          <w:noProof/>
          <w:sz w:val="20"/>
        </w:rPr>
        <w:drawing>
          <wp:inline distT="0" distB="0" distL="0" distR="0" wp14:anchorId="5F8C350B" wp14:editId="20DBE0FB">
            <wp:extent cx="295275" cy="19050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295275" cy="190500"/>
                    </a:xfrm>
                    <a:prstGeom prst="rect">
                      <a:avLst/>
                    </a:prstGeom>
                  </pic:spPr>
                </pic:pic>
              </a:graphicData>
            </a:graphic>
          </wp:inline>
        </w:drawing>
      </w:r>
    </w:p>
    <w:p w14:paraId="6BC02539" w14:textId="77777777" w:rsidR="00033415" w:rsidRDefault="00033415">
      <w:pPr>
        <w:pStyle w:val="Corpotesto"/>
        <w:rPr>
          <w:rFonts w:ascii="Arial"/>
          <w:b/>
          <w:sz w:val="20"/>
        </w:rPr>
      </w:pPr>
    </w:p>
    <w:p w14:paraId="4560EBA6" w14:textId="77777777" w:rsidR="00033415" w:rsidRDefault="00033415">
      <w:pPr>
        <w:pStyle w:val="Corpotesto"/>
        <w:spacing w:before="5"/>
        <w:rPr>
          <w:rFonts w:ascii="Arial"/>
          <w:b/>
          <w:sz w:val="21"/>
        </w:rPr>
      </w:pPr>
    </w:p>
    <w:p w14:paraId="323D2788" w14:textId="76C4882B" w:rsidR="00033415" w:rsidRDefault="0064083F">
      <w:pPr>
        <w:pStyle w:val="Titolo2"/>
      </w:pPr>
      <w:r>
        <w:rPr>
          <w:noProof/>
        </w:rPr>
        <mc:AlternateContent>
          <mc:Choice Requires="wps">
            <w:drawing>
              <wp:anchor distT="0" distB="0" distL="114300" distR="114300" simplePos="0" relativeHeight="15733248" behindDoc="0" locked="0" layoutInCell="1" allowOverlap="1" wp14:anchorId="2E52CBEF" wp14:editId="52B4A255">
                <wp:simplePos x="0" y="0"/>
                <wp:positionH relativeFrom="page">
                  <wp:posOffset>571500</wp:posOffset>
                </wp:positionH>
                <wp:positionV relativeFrom="paragraph">
                  <wp:posOffset>-207010</wp:posOffset>
                </wp:positionV>
                <wp:extent cx="6165850" cy="10160"/>
                <wp:effectExtent l="0" t="0" r="0" b="0"/>
                <wp:wrapNone/>
                <wp:docPr id="250" name="AutoShape 4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0" cy="10160"/>
                        </a:xfrm>
                        <a:custGeom>
                          <a:avLst/>
                          <a:gdLst>
                            <a:gd name="T0" fmla="+- 0 5192 900"/>
                            <a:gd name="T1" fmla="*/ T0 w 9710"/>
                            <a:gd name="T2" fmla="+- 0 -326 -326"/>
                            <a:gd name="T3" fmla="*/ -326 h 16"/>
                            <a:gd name="T4" fmla="+- 0 900 900"/>
                            <a:gd name="T5" fmla="*/ T4 w 9710"/>
                            <a:gd name="T6" fmla="+- 0 -326 -326"/>
                            <a:gd name="T7" fmla="*/ -326 h 16"/>
                            <a:gd name="T8" fmla="+- 0 900 900"/>
                            <a:gd name="T9" fmla="*/ T8 w 9710"/>
                            <a:gd name="T10" fmla="+- 0 -311 -326"/>
                            <a:gd name="T11" fmla="*/ -311 h 16"/>
                            <a:gd name="T12" fmla="+- 0 5192 900"/>
                            <a:gd name="T13" fmla="*/ T12 w 9710"/>
                            <a:gd name="T14" fmla="+- 0 -311 -326"/>
                            <a:gd name="T15" fmla="*/ -311 h 16"/>
                            <a:gd name="T16" fmla="+- 0 5192 900"/>
                            <a:gd name="T17" fmla="*/ T16 w 9710"/>
                            <a:gd name="T18" fmla="+- 0 -326 -326"/>
                            <a:gd name="T19" fmla="*/ -326 h 16"/>
                            <a:gd name="T20" fmla="+- 0 10610 900"/>
                            <a:gd name="T21" fmla="*/ T20 w 9710"/>
                            <a:gd name="T22" fmla="+- 0 -326 -326"/>
                            <a:gd name="T23" fmla="*/ -326 h 16"/>
                            <a:gd name="T24" fmla="+- 0 5222 900"/>
                            <a:gd name="T25" fmla="*/ T24 w 9710"/>
                            <a:gd name="T26" fmla="+- 0 -326 -326"/>
                            <a:gd name="T27" fmla="*/ -326 h 16"/>
                            <a:gd name="T28" fmla="+- 0 5222 900"/>
                            <a:gd name="T29" fmla="*/ T28 w 9710"/>
                            <a:gd name="T30" fmla="+- 0 -311 -326"/>
                            <a:gd name="T31" fmla="*/ -311 h 16"/>
                            <a:gd name="T32" fmla="+- 0 10610 900"/>
                            <a:gd name="T33" fmla="*/ T32 w 9710"/>
                            <a:gd name="T34" fmla="+- 0 -311 -326"/>
                            <a:gd name="T35" fmla="*/ -311 h 16"/>
                            <a:gd name="T36" fmla="+- 0 10610 900"/>
                            <a:gd name="T37" fmla="*/ T36 w 9710"/>
                            <a:gd name="T38" fmla="+- 0 -326 -326"/>
                            <a:gd name="T39" fmla="*/ -326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10" h="16">
                              <a:moveTo>
                                <a:pt x="4292" y="0"/>
                              </a:moveTo>
                              <a:lnTo>
                                <a:pt x="0" y="0"/>
                              </a:lnTo>
                              <a:lnTo>
                                <a:pt x="0" y="15"/>
                              </a:lnTo>
                              <a:lnTo>
                                <a:pt x="4292" y="15"/>
                              </a:lnTo>
                              <a:lnTo>
                                <a:pt x="4292" y="0"/>
                              </a:lnTo>
                              <a:close/>
                              <a:moveTo>
                                <a:pt x="9710" y="0"/>
                              </a:moveTo>
                              <a:lnTo>
                                <a:pt x="4322" y="0"/>
                              </a:lnTo>
                              <a:lnTo>
                                <a:pt x="4322" y="15"/>
                              </a:lnTo>
                              <a:lnTo>
                                <a:pt x="9710" y="15"/>
                              </a:lnTo>
                              <a:lnTo>
                                <a:pt x="971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89786" id="AutoShape 402" o:spid="_x0000_s1026" style="position:absolute;margin-left:45pt;margin-top:-16.3pt;width:485.5pt;height:.8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1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WTW6AMAAJkNAAAOAAAAZHJzL2Uyb0RvYy54bWysV12PmzoQfa/U/2Dx2KtdsEnYTbTZqtqq&#10;V1fq/ZCW/gAHTEAFzLWdkO2v79hg1uzGLaqaB4LxYXxmzgwe370/NzU6MSEr3u4CfB0FiLUZz6v2&#10;sAu+pJ+ubgMkFW1zWvOW7YInJoP392/f3PXdlhFe8jpnAoGRVm77bheUSnXbMJRZyRoqr3nHWpgs&#10;uGiogqE4hLmgPVhv6pBEURL2XOSd4BmTEp5+HCaDe2O/KFim/i0KyRSqdwFwU+YqzHWvr+H9Hd0e&#10;BO3KKhtp0F9g0dCqhUUnUx+pougoqlemmioTXPJCXWe8CXlRVBkzPoA3OHrhzWNJO2Z8geDIbgqT&#10;/H1ms39Oj91/QlOX3WeefZUQkbDv5Haa0QMJGLTv/+Y5aEiPihtnz4Vo9JvgBjqbmD5NMWVnhTJ4&#10;mOBkfbuG0GcwhyOcmJiHdGtfzo5S/cm4MURPn6UaJMnhzgQ0Ry1tYNUUbBRNDer8cYUitMYbgjaR&#10;VXBCYYt6F6I0Qj3a3OBXIGJBxtRVTBKkL2M2TLZiCwNbBlQi/Aq0siBjCxhdYrW2IM1q5WGVWNCP&#10;Wd1Y2I9YQdk5wfKw2liQZnXrYQXRc01dxRhfDBZ2I29Ql6KF56H3quiGPsXEx20efD83N/5+bnMB&#10;vNxcAVKc+LjNJfAmGXZV8GYZmauAowRfTDTiqpASbwHMZfCSI64OfnJzGdaEXCxN4qqQEl8ZQB3O&#10;E85TncTVwc9tLoOXm6tCSnzFEM9l8CZc7MrgTbh4roJX1NhVIY191RDPZfCTc3Xwk5vL4CfnypDG&#10;vnKI5zp4My52hZipCnvGwe4KtLQbRXZux50C7hDVbUdkNqeOS70ppaAE7DxprD/uYAJQelvxgCEy&#10;GnyzCAxMNRg+fEtMYxDRwNfL4BBWA98sguu613Ao2CVkdCka+DJPyegqpPUS6zpftfV4mavx6CpI&#10;71gftBq1FdDIvWzhRICghdvrd+i2o0qnhL1F/S4wGz8qoetITEI0/MRSbhBKZ8aKbKD+gKftSJ4B&#10;desCoeYdlJ2z/50xNmCwddhO2v8BNK24FGeZWTNZzSUz/j5zHUwPzjo0nwH25ZFDTOZe22n7/wL2&#10;E6rTuktxPpdAbq2hqdFJTJ0DTnsoeV3ln6q61iJKcdg/1AKdKLT2D+Y3ps8MVptyb7l+bcgu/cR0&#10;uLqp1QcFud3z/AkaXMGH8wGcZ+Cm5OJbgHo4G+wC+f+RChag+q8Wmu8NXq1AcGUGq/WN3pyFO7N3&#10;Z2ibgaldoAL4POnbBzUcQI6dqA4lrIRNfrb8AzTWRaUbYMNvYDUOoP83sRnPKvqA4Y4N6vlEdf8d&#10;AAD//wMAUEsDBBQABgAIAAAAIQCQMDBg3wAAAAsBAAAPAAAAZHJzL2Rvd25yZXYueG1sTI9BT8Mw&#10;DIXvSPyHyEhc0JZuSIWWphMCVXBC2kCc08a0FY1Tkmwt/HrcE9zs56fn7xW72Q7ihD70jhRs1gkI&#10;pMaZnloFb6/V6hZEiJqMHhyhgm8MsCvPzwqdGzfRHk+H2AoOoZBrBV2MYy5laDq0OqzdiMS3D+et&#10;jrz6VhqvJw63g9wmSSqt7ok/dHrEhw6bz8PRKnj6eayy1L/Xfr760tPzTaxeMFPq8mK+vwMRcY5/&#10;ZljwGR1KZqrdkUwQg4Is4SpRwep6m4JYDEm6YaleJB5kWcj/HcpfAAAA//8DAFBLAQItABQABgAI&#10;AAAAIQC2gziS/gAAAOEBAAATAAAAAAAAAAAAAAAAAAAAAABbQ29udGVudF9UeXBlc10ueG1sUEsB&#10;Ai0AFAAGAAgAAAAhADj9If/WAAAAlAEAAAsAAAAAAAAAAAAAAAAALwEAAF9yZWxzLy5yZWxzUEsB&#10;Ai0AFAAGAAgAAAAhAABBZNboAwAAmQ0AAA4AAAAAAAAAAAAAAAAALgIAAGRycy9lMm9Eb2MueG1s&#10;UEsBAi0AFAAGAAgAAAAhAJAwMGDfAAAACwEAAA8AAAAAAAAAAAAAAAAAQgYAAGRycy9kb3ducmV2&#10;LnhtbFBLBQYAAAAABAAEAPMAAABOBwAAAAA=&#10;" path="m4292,l,,,15r4292,l4292,xm9710,l4322,r,15l9710,15r,-15xe" fillcolor="#ccc" stroked="f">
                <v:path arrowok="t" o:connecttype="custom" o:connectlocs="2725420,-207010;0,-207010;0,-197485;2725420,-197485;2725420,-207010;6165850,-207010;2744470,-207010;2744470,-197485;6165850,-197485;6165850,-207010" o:connectangles="0,0,0,0,0,0,0,0,0,0"/>
                <w10:wrap anchorx="page"/>
              </v:shape>
            </w:pict>
          </mc:Fallback>
        </mc:AlternateContent>
      </w:r>
      <w:r w:rsidR="00717104">
        <w:t>Classe</w:t>
      </w:r>
    </w:p>
    <w:p w14:paraId="6F225948" w14:textId="77777777" w:rsidR="00033415" w:rsidRDefault="00033415">
      <w:pPr>
        <w:pStyle w:val="Corpotesto"/>
        <w:rPr>
          <w:rFonts w:ascii="Arial"/>
          <w:b/>
          <w:sz w:val="20"/>
        </w:rPr>
      </w:pPr>
    </w:p>
    <w:p w14:paraId="13C806EF" w14:textId="77777777" w:rsidR="00033415" w:rsidRDefault="00033415">
      <w:pPr>
        <w:pStyle w:val="Corpotesto"/>
        <w:spacing w:before="5"/>
        <w:rPr>
          <w:rFonts w:ascii="Arial"/>
          <w:b/>
          <w:sz w:val="19"/>
        </w:rPr>
      </w:pPr>
    </w:p>
    <w:p w14:paraId="7BBEC853" w14:textId="4DC87DFA" w:rsidR="00033415" w:rsidRDefault="0064083F">
      <w:pPr>
        <w:ind w:left="248"/>
        <w:rPr>
          <w:rFonts w:ascii="Arial"/>
          <w:b/>
          <w:sz w:val="18"/>
        </w:rPr>
      </w:pPr>
      <w:r>
        <w:rPr>
          <w:noProof/>
        </w:rPr>
        <mc:AlternateContent>
          <mc:Choice Requires="wps">
            <w:drawing>
              <wp:anchor distT="0" distB="0" distL="114300" distR="114300" simplePos="0" relativeHeight="15733760" behindDoc="0" locked="0" layoutInCell="1" allowOverlap="1" wp14:anchorId="396665FE" wp14:editId="13696807">
                <wp:simplePos x="0" y="0"/>
                <wp:positionH relativeFrom="page">
                  <wp:posOffset>571500</wp:posOffset>
                </wp:positionH>
                <wp:positionV relativeFrom="paragraph">
                  <wp:posOffset>-92710</wp:posOffset>
                </wp:positionV>
                <wp:extent cx="6165850" cy="9525"/>
                <wp:effectExtent l="0" t="0" r="0" b="0"/>
                <wp:wrapNone/>
                <wp:docPr id="249" name="AutoShape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0" cy="9525"/>
                        </a:xfrm>
                        <a:custGeom>
                          <a:avLst/>
                          <a:gdLst>
                            <a:gd name="T0" fmla="+- 0 5192 900"/>
                            <a:gd name="T1" fmla="*/ T0 w 9710"/>
                            <a:gd name="T2" fmla="+- 0 -146 -146"/>
                            <a:gd name="T3" fmla="*/ -146 h 15"/>
                            <a:gd name="T4" fmla="+- 0 900 900"/>
                            <a:gd name="T5" fmla="*/ T4 w 9710"/>
                            <a:gd name="T6" fmla="+- 0 -146 -146"/>
                            <a:gd name="T7" fmla="*/ -146 h 15"/>
                            <a:gd name="T8" fmla="+- 0 900 900"/>
                            <a:gd name="T9" fmla="*/ T8 w 9710"/>
                            <a:gd name="T10" fmla="+- 0 -131 -146"/>
                            <a:gd name="T11" fmla="*/ -131 h 15"/>
                            <a:gd name="T12" fmla="+- 0 5192 900"/>
                            <a:gd name="T13" fmla="*/ T12 w 9710"/>
                            <a:gd name="T14" fmla="+- 0 -131 -146"/>
                            <a:gd name="T15" fmla="*/ -131 h 15"/>
                            <a:gd name="T16" fmla="+- 0 5192 900"/>
                            <a:gd name="T17" fmla="*/ T16 w 9710"/>
                            <a:gd name="T18" fmla="+- 0 -146 -146"/>
                            <a:gd name="T19" fmla="*/ -146 h 15"/>
                            <a:gd name="T20" fmla="+- 0 10610 900"/>
                            <a:gd name="T21" fmla="*/ T20 w 9710"/>
                            <a:gd name="T22" fmla="+- 0 -146 -146"/>
                            <a:gd name="T23" fmla="*/ -146 h 15"/>
                            <a:gd name="T24" fmla="+- 0 5222 900"/>
                            <a:gd name="T25" fmla="*/ T24 w 9710"/>
                            <a:gd name="T26" fmla="+- 0 -146 -146"/>
                            <a:gd name="T27" fmla="*/ -146 h 15"/>
                            <a:gd name="T28" fmla="+- 0 5222 900"/>
                            <a:gd name="T29" fmla="*/ T28 w 9710"/>
                            <a:gd name="T30" fmla="+- 0 -131 -146"/>
                            <a:gd name="T31" fmla="*/ -131 h 15"/>
                            <a:gd name="T32" fmla="+- 0 10610 900"/>
                            <a:gd name="T33" fmla="*/ T32 w 9710"/>
                            <a:gd name="T34" fmla="+- 0 -131 -146"/>
                            <a:gd name="T35" fmla="*/ -131 h 15"/>
                            <a:gd name="T36" fmla="+- 0 10610 900"/>
                            <a:gd name="T37" fmla="*/ T36 w 9710"/>
                            <a:gd name="T38" fmla="+- 0 -146 -146"/>
                            <a:gd name="T39" fmla="*/ -14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10" h="15">
                              <a:moveTo>
                                <a:pt x="4292" y="0"/>
                              </a:moveTo>
                              <a:lnTo>
                                <a:pt x="0" y="0"/>
                              </a:lnTo>
                              <a:lnTo>
                                <a:pt x="0" y="15"/>
                              </a:lnTo>
                              <a:lnTo>
                                <a:pt x="4292" y="15"/>
                              </a:lnTo>
                              <a:lnTo>
                                <a:pt x="4292" y="0"/>
                              </a:lnTo>
                              <a:close/>
                              <a:moveTo>
                                <a:pt x="9710" y="0"/>
                              </a:moveTo>
                              <a:lnTo>
                                <a:pt x="4322" y="0"/>
                              </a:lnTo>
                              <a:lnTo>
                                <a:pt x="4322" y="15"/>
                              </a:lnTo>
                              <a:lnTo>
                                <a:pt x="9710" y="15"/>
                              </a:lnTo>
                              <a:lnTo>
                                <a:pt x="971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50D80" id="AutoShape 401" o:spid="_x0000_s1026" style="position:absolute;margin-left:45pt;margin-top:-7.3pt;width:485.5pt;height:.7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yLX9QMAAJgNAAAOAAAAZHJzL2Uyb0RvYy54bWysV9uO2zYQfS+QfyD0mGJXImV518Z6g2KD&#10;BAHSCxD1A2iJsoRKokrSlrdf3yElasmNuTGK+kE3Ho3OzJnxDB8+nLsWnZiQDe93Eb5NIsT6gpdN&#10;f9hFf+afbu4jJBXtS9rynu2iZyajD4/vfnoYhy0jvOZtyQQCI73cjsMuqpUatnEsi5p1VN7ygfWw&#10;WHHRUQW34hCXgo5gvWtjkiTreOSiHAQvmJTw9OO0GD0a+1XFCvV7VUmmULuLgJsyR2GOe32MHx/o&#10;9iDoUDfFTIP+BxYdbXr46GLqI1UUHUXznamuKQSXvFK3Be9iXlVNwYwP4A1OXnnzraYDM75AcOSw&#10;hEn+f2aL307fhj+Epi6Hr7z4S0JE4nGQ22VF30jAoP34Ky9BQ3pU3Dh7rkSn3wQ30NnE9HmJKTsr&#10;VMDDNV5n9xmEvoC1TUYyHfKYbu27xVGqz4wbO/T0VapJkRKuTDxL1NMOPpqDiaprQZyfb1CCMrwh&#10;aJNYARcUtqj3McoTNKLNHf4ORCzImLrBqzXShzkZFluphYEtA6oRNvRB5gW0siBjCxhdYpVZkGa1&#10;CrBaW9DbrO4s7C1WUHVOsAKsNhakWd0HWEH0XFM3OMUXg4XdyBvUpWhhP/RBFd3Q55iEuPnBD3Nz&#10;4x/m5gsQ5OYKkON1iJsvQTDJsKtCMMuIrwJO1vhiohFXhZwEC8CXIUiOuDqEyfkyZIRcLE0o/TmT&#10;dL6RUBkQX4YwN1eHMDdfhiA3V4WchIoh9WUIJlzqyhBMuNRXIShq6qqQp6FqSH0ZwuRcHcLkfBnC&#10;5FwZ8jRUDqmvQ1DV1BXCUxV6xsF2BVrbRlGc+7lTwBWieupITG8auNQ9KQcloPHk6dx2AKXbSgAM&#10;kdHgu6vAwFSD4Y9v6mhvm8YgooHbBvgDOITVwDdXWdd1r+FQsNeQ0aVo4Nd5SmZXIa2vsa7zVVtP&#10;r3M1nV0F6R3rIDdEaNZWwBz3eoITEYIJbq/foduBKp0S9hKNMGvoxo9qGEozkxAdP7GcG4TSmbEi&#10;G6g/4GnGA/jcC6DtXSBYcVB2zZ4HY2zCTNMBmLKL9jyBli9ei7PMrJmi5ZIZf1+4TqYnZx2aLwD7&#10;8swhJb7XdtmeX8F+QHX57rW4kEsQNK2hGQ0XMXUOOOOh5G1TfmraVosoxWH/1Ap0ojDZP5nfnD4e&#10;rDXl3nP92pRd+okZcPVMq/cJcrvn5TPMt4JP2wPYzsBFzcU/ERpha7CL5N9HKliE2i89zN4bvFqB&#10;4MrcrLI73ZyFu7J3V2hfgKldpCL4e9KXT2rafxwH0Rxq+BI2+dnzX2Curho9ABt+E6v5BsZ/E5t5&#10;q6L3F+69Qb1sqB7/BQAA//8DAFBLAwQUAAYACAAAACEAtHgv0uAAAAALAQAADwAAAGRycy9kb3du&#10;cmV2LnhtbEyPzU7DMBCE70i8g7VIXKrWNqCIhjgV4ueCEBKl5ezGS2KI7ch2GsPT45zguLOjmW+q&#10;TTI9OaIP2lkBfMWAoG2c0rYVsHt7XF4DCVFaJXtnUcA3BtjUpyeVLJWb7Cset7ElOcSGUgroYhxK&#10;SkPToZFh5Qa0+ffhvJExn76lyssph5ueXjBWUCO1zQ2dHPCuw+ZrOxoB+/v0bvQDn3705zoskh9f&#10;np8WQpyfpdsbIBFT/DPDjJ/Roc5MBzdaFUgvYM3ylChgya8KILOBFTxLh1m65EDriv7fUP8CAAD/&#10;/wMAUEsBAi0AFAAGAAgAAAAhALaDOJL+AAAA4QEAABMAAAAAAAAAAAAAAAAAAAAAAFtDb250ZW50&#10;X1R5cGVzXS54bWxQSwECLQAUAAYACAAAACEAOP0h/9YAAACUAQAACwAAAAAAAAAAAAAAAAAvAQAA&#10;X3JlbHMvLnJlbHNQSwECLQAUAAYACAAAACEANwMi1/UDAACYDQAADgAAAAAAAAAAAAAAAAAuAgAA&#10;ZHJzL2Uyb0RvYy54bWxQSwECLQAUAAYACAAAACEAtHgv0uAAAAALAQAADwAAAAAAAAAAAAAAAABP&#10;BgAAZHJzL2Rvd25yZXYueG1sUEsFBgAAAAAEAAQA8wAAAFwHAAAAAA==&#10;" path="m4292,l,,,15r4292,l4292,xm9710,l4322,r,15l9710,15r,-15xe" fillcolor="#ccc" stroked="f">
                <v:path arrowok="t" o:connecttype="custom" o:connectlocs="2725420,-92710;0,-92710;0,-83185;2725420,-83185;2725420,-92710;6165850,-92710;2744470,-92710;2744470,-83185;6165850,-83185;6165850,-92710" o:connectangles="0,0,0,0,0,0,0,0,0,0"/>
                <w10:wrap anchorx="page"/>
              </v:shape>
            </w:pict>
          </mc:Fallback>
        </mc:AlternateContent>
      </w:r>
      <w:r w:rsidR="00717104">
        <w:rPr>
          <w:rFonts w:ascii="Arial"/>
          <w:b/>
          <w:sz w:val="18"/>
        </w:rPr>
        <w:t>Lingua in cui si tiene il corso</w:t>
      </w:r>
    </w:p>
    <w:p w14:paraId="61181F9F" w14:textId="77777777" w:rsidR="00033415" w:rsidRDefault="00033415">
      <w:pPr>
        <w:pStyle w:val="Corpotesto"/>
        <w:spacing w:before="2"/>
        <w:rPr>
          <w:rFonts w:ascii="Arial"/>
          <w:b/>
          <w:sz w:val="3"/>
        </w:rPr>
      </w:pPr>
    </w:p>
    <w:p w14:paraId="7582002F" w14:textId="77777777" w:rsidR="00033415" w:rsidRDefault="00717104">
      <w:pPr>
        <w:pStyle w:val="Corpotesto"/>
        <w:ind w:left="255"/>
        <w:rPr>
          <w:rFonts w:ascii="Arial"/>
          <w:sz w:val="20"/>
        </w:rPr>
      </w:pPr>
      <w:r>
        <w:rPr>
          <w:rFonts w:ascii="Arial"/>
          <w:noProof/>
          <w:sz w:val="20"/>
        </w:rPr>
        <w:drawing>
          <wp:inline distT="0" distB="0" distL="0" distR="0" wp14:anchorId="286396C5" wp14:editId="0F9BC0B6">
            <wp:extent cx="295275" cy="190500"/>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9" cstate="print"/>
                    <a:stretch>
                      <a:fillRect/>
                    </a:stretch>
                  </pic:blipFill>
                  <pic:spPr>
                    <a:xfrm>
                      <a:off x="0" y="0"/>
                      <a:ext cx="295275" cy="190500"/>
                    </a:xfrm>
                    <a:prstGeom prst="rect">
                      <a:avLst/>
                    </a:prstGeom>
                  </pic:spPr>
                </pic:pic>
              </a:graphicData>
            </a:graphic>
          </wp:inline>
        </w:drawing>
      </w:r>
    </w:p>
    <w:p w14:paraId="174DFAB8" w14:textId="77777777" w:rsidR="00033415" w:rsidRDefault="00033415">
      <w:pPr>
        <w:pStyle w:val="Corpotesto"/>
        <w:spacing w:before="9"/>
        <w:rPr>
          <w:rFonts w:ascii="Arial"/>
          <w:b/>
          <w:sz w:val="25"/>
        </w:rPr>
      </w:pPr>
    </w:p>
    <w:p w14:paraId="25983133" w14:textId="3FD8D58D" w:rsidR="00033415" w:rsidRDefault="0064083F">
      <w:pPr>
        <w:pStyle w:val="Titolo2"/>
      </w:pPr>
      <w:r>
        <w:rPr>
          <w:noProof/>
        </w:rPr>
        <mc:AlternateContent>
          <mc:Choice Requires="wps">
            <w:drawing>
              <wp:anchor distT="0" distB="0" distL="114300" distR="114300" simplePos="0" relativeHeight="15734272" behindDoc="0" locked="0" layoutInCell="1" allowOverlap="1" wp14:anchorId="653CC1FC" wp14:editId="17C6C74F">
                <wp:simplePos x="0" y="0"/>
                <wp:positionH relativeFrom="page">
                  <wp:posOffset>571500</wp:posOffset>
                </wp:positionH>
                <wp:positionV relativeFrom="paragraph">
                  <wp:posOffset>-92710</wp:posOffset>
                </wp:positionV>
                <wp:extent cx="6165850" cy="10160"/>
                <wp:effectExtent l="0" t="0" r="0" b="0"/>
                <wp:wrapNone/>
                <wp:docPr id="248" name="AutoShape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0" cy="10160"/>
                        </a:xfrm>
                        <a:custGeom>
                          <a:avLst/>
                          <a:gdLst>
                            <a:gd name="T0" fmla="+- 0 5192 900"/>
                            <a:gd name="T1" fmla="*/ T0 w 9710"/>
                            <a:gd name="T2" fmla="+- 0 -146 -146"/>
                            <a:gd name="T3" fmla="*/ -146 h 16"/>
                            <a:gd name="T4" fmla="+- 0 900 900"/>
                            <a:gd name="T5" fmla="*/ T4 w 9710"/>
                            <a:gd name="T6" fmla="+- 0 -146 -146"/>
                            <a:gd name="T7" fmla="*/ -146 h 16"/>
                            <a:gd name="T8" fmla="+- 0 900 900"/>
                            <a:gd name="T9" fmla="*/ T8 w 9710"/>
                            <a:gd name="T10" fmla="+- 0 -131 -146"/>
                            <a:gd name="T11" fmla="*/ -131 h 16"/>
                            <a:gd name="T12" fmla="+- 0 5192 900"/>
                            <a:gd name="T13" fmla="*/ T12 w 9710"/>
                            <a:gd name="T14" fmla="+- 0 -131 -146"/>
                            <a:gd name="T15" fmla="*/ -131 h 16"/>
                            <a:gd name="T16" fmla="+- 0 5192 900"/>
                            <a:gd name="T17" fmla="*/ T16 w 9710"/>
                            <a:gd name="T18" fmla="+- 0 -146 -146"/>
                            <a:gd name="T19" fmla="*/ -146 h 16"/>
                            <a:gd name="T20" fmla="+- 0 10610 900"/>
                            <a:gd name="T21" fmla="*/ T20 w 9710"/>
                            <a:gd name="T22" fmla="+- 0 -146 -146"/>
                            <a:gd name="T23" fmla="*/ -146 h 16"/>
                            <a:gd name="T24" fmla="+- 0 5222 900"/>
                            <a:gd name="T25" fmla="*/ T24 w 9710"/>
                            <a:gd name="T26" fmla="+- 0 -146 -146"/>
                            <a:gd name="T27" fmla="*/ -146 h 16"/>
                            <a:gd name="T28" fmla="+- 0 5222 900"/>
                            <a:gd name="T29" fmla="*/ T28 w 9710"/>
                            <a:gd name="T30" fmla="+- 0 -131 -146"/>
                            <a:gd name="T31" fmla="*/ -131 h 16"/>
                            <a:gd name="T32" fmla="+- 0 10610 900"/>
                            <a:gd name="T33" fmla="*/ T32 w 9710"/>
                            <a:gd name="T34" fmla="+- 0 -131 -146"/>
                            <a:gd name="T35" fmla="*/ -131 h 16"/>
                            <a:gd name="T36" fmla="+- 0 10610 900"/>
                            <a:gd name="T37" fmla="*/ T36 w 9710"/>
                            <a:gd name="T38" fmla="+- 0 -146 -146"/>
                            <a:gd name="T39" fmla="*/ -146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10" h="16">
                              <a:moveTo>
                                <a:pt x="4292" y="0"/>
                              </a:moveTo>
                              <a:lnTo>
                                <a:pt x="0" y="0"/>
                              </a:lnTo>
                              <a:lnTo>
                                <a:pt x="0" y="15"/>
                              </a:lnTo>
                              <a:lnTo>
                                <a:pt x="4292" y="15"/>
                              </a:lnTo>
                              <a:lnTo>
                                <a:pt x="4292" y="0"/>
                              </a:lnTo>
                              <a:close/>
                              <a:moveTo>
                                <a:pt x="9710" y="0"/>
                              </a:moveTo>
                              <a:lnTo>
                                <a:pt x="4322" y="0"/>
                              </a:lnTo>
                              <a:lnTo>
                                <a:pt x="4322" y="15"/>
                              </a:lnTo>
                              <a:lnTo>
                                <a:pt x="9710" y="15"/>
                              </a:lnTo>
                              <a:lnTo>
                                <a:pt x="971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493E8" id="AutoShape 400" o:spid="_x0000_s1026" style="position:absolute;margin-left:45pt;margin-top:-7.3pt;width:485.5pt;height:.8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1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fdB5gMAAJkNAAAOAAAAZHJzL2Uyb0RvYy54bWysV12PmzoQfa/U/2Dx2KtdsEnYTbTZqtqq&#10;V1fq/ZCW/gAHTEAFzLWdkO2v79hg1uzGLaqaB4LxYXxmzgwe370/NzU6MSEr3u4CfB0FiLUZz6v2&#10;sAu+pJ+ubgMkFW1zWvOW7YInJoP392/f3PXdlhFe8jpnAoGRVm77bheUSnXbMJRZyRoqr3nHWpgs&#10;uGiogqE4hLmgPVhv6pBEURL2XOSd4BmTEp5+HCaDe2O/KFim/i0KyRSqdwFwU+YqzHWvr+H9Hd0e&#10;BO3KKhtp0F9g0dCqhUUnUx+pougoqlemmioTXPJCXWe8CXlRVBkzPoA3OHrhzWNJO2Z8geDIbgqT&#10;/H1ms39Oj91/QlOX3WeefZUQkbDv5Haa0QMJGLTv/+Y5aEiPihtnz4Vo9JvgBjqbmD5NMWVnhTJ4&#10;mOBkfbuG0GcwhyOcmJiHdGtfzo5S/cm4MURPn6UaJMnhzgQ0Ry1tYNUUbBRNDer8cYUitMYbgjaR&#10;VXBCYYt6F6I0Qj3a3OBXIGJBxtQVXiVIX8ZsmGzFFga2DKhE+BVoZUHGFjC6xGptQZrVysMqsaAf&#10;s7qxsB+xgrJzguVhtbEgzerWwwqi55q6wjG+GCzsRt6gLkULz0PvVdENfYqJj9s8+H5ubvz93OYC&#10;eLm5AqQ48XGbS+BNMuyq4M0yMlcBRwm+mGjEVSEl3gKYy+AlR1wd/OTmMqwJuViaxFUhJb4yIHMZ&#10;/NxcHfzc5jJ4ubkqpMRXDPFcBm/Cxa4M3oSL5yp4RY1dFdLYVw3xXAY/OVcHP7m5DH5yrgxp7CuH&#10;eK6DV9XYFWKmKuwZB7sr0NJuFNm5HXcKuENUtx2R2Zw6LvWmlIISsPOksf64gwlA6W3FA4bIaPDN&#10;IjAw1WD48C0xjUFEA18vg0NYDXyzCK7rXsOhYJeQ0aVo4Ms8JaOrkNZLrOt81dbjZa7Go6sgvWN9&#10;0GrUVkAj97KFEwGCFm6v36HbjiqdEvYW9bvAbPyohK4jMQnR8BNLuUEonRkrsoH6A562I3kG1K0L&#10;hJp3UHbO/nfG2IDB1mE7af8H0LTiUpxlZs1kNZfM+PvMdTA9OOvQfAbYl0cOMZl7baft/wvYT6hO&#10;6y7F+VwCubWGpkYnMXUOOO2h5HWVf6rqWosoxWH/UAt0otDaP5jfmD4zWG3KveX6tSG79BPT4eqm&#10;Vh8U5HbP8ydocAUfzgdwnoGbkotvAerhbLAL5P9HKliA6r9aaL43eLUCwZUZrNY3enMW7szenaFt&#10;BqZ2gQrg86RvH9RwADl2ojqUsBI2+dnyD9BYF5VugA2/gdU4gP7fxGY8q+gDhjs2qOcT1f13AAAA&#10;//8DAFBLAwQUAAYACAAAACEAGVqFt98AAAALAQAADwAAAGRycy9kb3ducmV2LnhtbEyPwU7DMBBE&#10;70j8g7VIXFBrB1AgIU6FQBGcKlGqnjfxkkTEdrDdJvD1OCc47uxo5k2xmfXATuR8b42EZC2AkWms&#10;6k0rYf9ere6B+YBG4WANSfgmD5vy/KzAXNnJvNFpF1oWQ4zPUUIXwphz7puONPq1HcnE34d1GkM8&#10;XcuVwymG64FfC5Fyjb2JDR2O9NRR87k7agkvP89VlrpD7earL5xe70K1pUzKy4v58QFYoDn8mWHB&#10;j+hQRqbaHo3ybJCQiTglSFgltymwxSDSJEr1It0I4GXB/28ofwEAAP//AwBQSwECLQAUAAYACAAA&#10;ACEAtoM4kv4AAADhAQAAEwAAAAAAAAAAAAAAAAAAAAAAW0NvbnRlbnRfVHlwZXNdLnhtbFBLAQIt&#10;ABQABgAIAAAAIQA4/SH/1gAAAJQBAAALAAAAAAAAAAAAAAAAAC8BAABfcmVscy8ucmVsc1BLAQIt&#10;ABQABgAIAAAAIQBFEfdB5gMAAJkNAAAOAAAAAAAAAAAAAAAAAC4CAABkcnMvZTJvRG9jLnhtbFBL&#10;AQItABQABgAIAAAAIQAZWoW33wAAAAsBAAAPAAAAAAAAAAAAAAAAAEAGAABkcnMvZG93bnJldi54&#10;bWxQSwUGAAAAAAQABADzAAAATAcAAAAA&#10;" path="m4292,l,,,15r4292,l4292,xm9710,l4322,r,15l9710,15r,-15xe" fillcolor="#ccc" stroked="f">
                <v:path arrowok="t" o:connecttype="custom" o:connectlocs="2725420,-92710;0,-92710;0,-83185;2725420,-83185;2725420,-92710;6165850,-92710;2744470,-92710;2744470,-83185;6165850,-83185;6165850,-92710" o:connectangles="0,0,0,0,0,0,0,0,0,0"/>
                <w10:wrap anchorx="page"/>
              </v:shape>
            </w:pict>
          </mc:Fallback>
        </mc:AlternateContent>
      </w:r>
      <w:r w:rsidR="00717104">
        <w:rPr>
          <w:noProof/>
        </w:rPr>
        <w:drawing>
          <wp:anchor distT="0" distB="0" distL="0" distR="0" simplePos="0" relativeHeight="15734784" behindDoc="0" locked="0" layoutInCell="1" allowOverlap="1" wp14:anchorId="66EABF67" wp14:editId="56BDD0F9">
            <wp:simplePos x="0" y="0"/>
            <wp:positionH relativeFrom="page">
              <wp:posOffset>619166</wp:posOffset>
            </wp:positionH>
            <wp:positionV relativeFrom="paragraph">
              <wp:posOffset>154860</wp:posOffset>
            </wp:positionV>
            <wp:extent cx="295419" cy="190593"/>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9" cstate="print"/>
                    <a:stretch>
                      <a:fillRect/>
                    </a:stretch>
                  </pic:blipFill>
                  <pic:spPr>
                    <a:xfrm>
                      <a:off x="0" y="0"/>
                      <a:ext cx="295419" cy="190593"/>
                    </a:xfrm>
                    <a:prstGeom prst="rect">
                      <a:avLst/>
                    </a:prstGeom>
                  </pic:spPr>
                </pic:pic>
              </a:graphicData>
            </a:graphic>
          </wp:anchor>
        </w:drawing>
      </w:r>
      <w:r w:rsidR="00717104">
        <w:t>Eventuale indirizzo internet del corso di laurea</w:t>
      </w:r>
    </w:p>
    <w:p w14:paraId="5AA42886" w14:textId="77777777" w:rsidR="00033415" w:rsidRDefault="00717104">
      <w:pPr>
        <w:pStyle w:val="Corpotesto"/>
        <w:spacing w:before="5"/>
        <w:rPr>
          <w:rFonts w:ascii="Arial"/>
          <w:b/>
        </w:rPr>
      </w:pPr>
      <w:r>
        <w:br w:type="column"/>
      </w:r>
    </w:p>
    <w:p w14:paraId="66B382F4" w14:textId="77777777" w:rsidR="00033415" w:rsidRDefault="00717104">
      <w:pPr>
        <w:ind w:left="248"/>
        <w:rPr>
          <w:rFonts w:ascii="Arial"/>
          <w:i/>
          <w:sz w:val="18"/>
        </w:rPr>
      </w:pPr>
      <w:r>
        <w:rPr>
          <w:sz w:val="18"/>
        </w:rPr>
        <w:t>Economia e management marittimo e portuale</w:t>
      </w:r>
      <w:r>
        <w:rPr>
          <w:spacing w:val="-1"/>
          <w:sz w:val="18"/>
        </w:rPr>
        <w:t xml:space="preserve"> </w:t>
      </w:r>
      <w:r>
        <w:rPr>
          <w:rFonts w:ascii="Arial"/>
          <w:i/>
          <w:sz w:val="18"/>
        </w:rPr>
        <w:t>(IdSua:1605240)</w:t>
      </w:r>
    </w:p>
    <w:p w14:paraId="0FB3C886" w14:textId="77777777" w:rsidR="00033415" w:rsidRDefault="00033415">
      <w:pPr>
        <w:pStyle w:val="Corpotesto"/>
        <w:rPr>
          <w:rFonts w:ascii="Arial"/>
          <w:i/>
          <w:sz w:val="20"/>
        </w:rPr>
      </w:pPr>
    </w:p>
    <w:p w14:paraId="7F207625" w14:textId="77777777" w:rsidR="00033415" w:rsidRDefault="00033415">
      <w:pPr>
        <w:pStyle w:val="Corpotesto"/>
        <w:rPr>
          <w:rFonts w:ascii="Arial"/>
          <w:i/>
          <w:sz w:val="20"/>
        </w:rPr>
      </w:pPr>
    </w:p>
    <w:p w14:paraId="1B6175DC" w14:textId="77777777" w:rsidR="00033415" w:rsidRDefault="00717104">
      <w:pPr>
        <w:pStyle w:val="Corpotesto"/>
        <w:spacing w:before="174"/>
        <w:ind w:left="248"/>
      </w:pPr>
      <w:r>
        <w:t>Maritime and Port Management</w:t>
      </w:r>
    </w:p>
    <w:p w14:paraId="04F33BB0" w14:textId="77777777" w:rsidR="00033415" w:rsidRDefault="00033415">
      <w:pPr>
        <w:pStyle w:val="Corpotesto"/>
        <w:rPr>
          <w:sz w:val="20"/>
        </w:rPr>
      </w:pPr>
    </w:p>
    <w:p w14:paraId="02457C59" w14:textId="77777777" w:rsidR="00033415" w:rsidRDefault="00033415">
      <w:pPr>
        <w:pStyle w:val="Corpotesto"/>
        <w:spacing w:before="4"/>
        <w:rPr>
          <w:sz w:val="19"/>
        </w:rPr>
      </w:pPr>
    </w:p>
    <w:p w14:paraId="3EC018A8" w14:textId="77777777" w:rsidR="00033415" w:rsidRDefault="00717104">
      <w:pPr>
        <w:pStyle w:val="Corpotesto"/>
        <w:ind w:left="248"/>
      </w:pPr>
      <w:r>
        <w:t>LM-77 - Scienze economico-aziendali</w:t>
      </w:r>
    </w:p>
    <w:p w14:paraId="6A7EB2F5" w14:textId="77777777" w:rsidR="00033415" w:rsidRDefault="00033415">
      <w:pPr>
        <w:pStyle w:val="Corpotesto"/>
        <w:spacing w:before="3"/>
        <w:rPr>
          <w:sz w:val="3"/>
        </w:rPr>
      </w:pPr>
    </w:p>
    <w:p w14:paraId="19A44E41" w14:textId="77777777" w:rsidR="00033415" w:rsidRDefault="00717104">
      <w:pPr>
        <w:pStyle w:val="Corpotesto"/>
        <w:ind w:left="255"/>
        <w:rPr>
          <w:sz w:val="20"/>
        </w:rPr>
      </w:pPr>
      <w:r>
        <w:rPr>
          <w:noProof/>
          <w:sz w:val="20"/>
        </w:rPr>
        <w:drawing>
          <wp:inline distT="0" distB="0" distL="0" distR="0" wp14:anchorId="4B06B247" wp14:editId="5AF2351E">
            <wp:extent cx="295275" cy="190500"/>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9" cstate="print"/>
                    <a:stretch>
                      <a:fillRect/>
                    </a:stretch>
                  </pic:blipFill>
                  <pic:spPr>
                    <a:xfrm>
                      <a:off x="0" y="0"/>
                      <a:ext cx="295275" cy="190500"/>
                    </a:xfrm>
                    <a:prstGeom prst="rect">
                      <a:avLst/>
                    </a:prstGeom>
                  </pic:spPr>
                </pic:pic>
              </a:graphicData>
            </a:graphic>
          </wp:inline>
        </w:drawing>
      </w:r>
    </w:p>
    <w:p w14:paraId="4F5AC0A5" w14:textId="77777777" w:rsidR="00033415" w:rsidRDefault="00033415">
      <w:pPr>
        <w:pStyle w:val="Corpotesto"/>
        <w:rPr>
          <w:sz w:val="20"/>
        </w:rPr>
      </w:pPr>
    </w:p>
    <w:p w14:paraId="679D5A26" w14:textId="77777777" w:rsidR="00033415" w:rsidRDefault="00033415">
      <w:pPr>
        <w:pStyle w:val="Corpotesto"/>
        <w:spacing w:before="5"/>
        <w:rPr>
          <w:sz w:val="21"/>
        </w:rPr>
      </w:pPr>
    </w:p>
    <w:p w14:paraId="1A984657" w14:textId="77777777" w:rsidR="00033415" w:rsidRDefault="00717104">
      <w:pPr>
        <w:pStyle w:val="Corpotesto"/>
        <w:ind w:left="248"/>
      </w:pPr>
      <w:r>
        <w:t>italiano</w:t>
      </w:r>
    </w:p>
    <w:p w14:paraId="5ECF259C" w14:textId="77777777" w:rsidR="00033415" w:rsidRDefault="00033415">
      <w:pPr>
        <w:pStyle w:val="Corpotesto"/>
        <w:rPr>
          <w:sz w:val="20"/>
        </w:rPr>
      </w:pPr>
    </w:p>
    <w:p w14:paraId="4BE2BFBE" w14:textId="77777777" w:rsidR="00033415" w:rsidRDefault="00033415">
      <w:pPr>
        <w:pStyle w:val="Corpotesto"/>
        <w:rPr>
          <w:sz w:val="20"/>
        </w:rPr>
      </w:pPr>
    </w:p>
    <w:p w14:paraId="54E2AF58" w14:textId="77777777" w:rsidR="00033415" w:rsidRDefault="0064083F">
      <w:pPr>
        <w:pStyle w:val="Corpotesto"/>
        <w:spacing w:before="173"/>
        <w:ind w:left="248"/>
      </w:pPr>
      <w:hyperlink r:id="rId10">
        <w:r w:rsidR="00717104">
          <w:rPr>
            <w:color w:val="0000ED"/>
            <w:u w:val="single" w:color="0000ED"/>
          </w:rPr>
          <w:t>https://corsi.unige.it/corsi/8708</w:t>
        </w:r>
      </w:hyperlink>
    </w:p>
    <w:p w14:paraId="176D9C36" w14:textId="77777777" w:rsidR="00033415" w:rsidRDefault="00033415">
      <w:pPr>
        <w:sectPr w:rsidR="00033415">
          <w:type w:val="continuous"/>
          <w:pgSz w:w="11900" w:h="16840"/>
          <w:pgMar w:top="820" w:right="700" w:bottom="280" w:left="720" w:header="720" w:footer="720" w:gutter="0"/>
          <w:cols w:num="2" w:space="720" w:equalWidth="0">
            <w:col w:w="4271" w:space="51"/>
            <w:col w:w="6158"/>
          </w:cols>
        </w:sectPr>
      </w:pPr>
    </w:p>
    <w:p w14:paraId="630E83E7" w14:textId="77777777" w:rsidR="00033415" w:rsidRDefault="00033415">
      <w:pPr>
        <w:pStyle w:val="Corpotesto"/>
        <w:spacing w:before="8" w:after="1"/>
        <w:rPr>
          <w:sz w:val="26"/>
        </w:rPr>
      </w:pPr>
    </w:p>
    <w:p w14:paraId="3EE72F47" w14:textId="7E196ADC" w:rsidR="00033415" w:rsidRDefault="0064083F">
      <w:pPr>
        <w:pStyle w:val="Corpotesto"/>
        <w:spacing w:line="20" w:lineRule="exact"/>
        <w:ind w:left="180"/>
        <w:rPr>
          <w:sz w:val="2"/>
        </w:rPr>
      </w:pPr>
      <w:r>
        <w:rPr>
          <w:noProof/>
          <w:sz w:val="2"/>
        </w:rPr>
        <mc:AlternateContent>
          <mc:Choice Requires="wpg">
            <w:drawing>
              <wp:inline distT="0" distB="0" distL="0" distR="0" wp14:anchorId="4A98B963" wp14:editId="78B2CAC2">
                <wp:extent cx="6165850" cy="9525"/>
                <wp:effectExtent l="0" t="0" r="0" b="3810"/>
                <wp:docPr id="246" name="Group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850" cy="9525"/>
                          <a:chOff x="0" y="0"/>
                          <a:chExt cx="9710" cy="15"/>
                        </a:xfrm>
                      </wpg:grpSpPr>
                      <wps:wsp>
                        <wps:cNvPr id="247" name="AutoShape 399"/>
                        <wps:cNvSpPr>
                          <a:spLocks/>
                        </wps:cNvSpPr>
                        <wps:spPr bwMode="auto">
                          <a:xfrm>
                            <a:off x="0" y="0"/>
                            <a:ext cx="9710" cy="15"/>
                          </a:xfrm>
                          <a:custGeom>
                            <a:avLst/>
                            <a:gdLst>
                              <a:gd name="T0" fmla="*/ 4292 w 9710"/>
                              <a:gd name="T1" fmla="*/ 0 h 15"/>
                              <a:gd name="T2" fmla="*/ 0 w 9710"/>
                              <a:gd name="T3" fmla="*/ 0 h 15"/>
                              <a:gd name="T4" fmla="*/ 0 w 9710"/>
                              <a:gd name="T5" fmla="*/ 15 h 15"/>
                              <a:gd name="T6" fmla="*/ 4292 w 9710"/>
                              <a:gd name="T7" fmla="*/ 15 h 15"/>
                              <a:gd name="T8" fmla="*/ 4292 w 9710"/>
                              <a:gd name="T9" fmla="*/ 0 h 15"/>
                              <a:gd name="T10" fmla="*/ 9710 w 9710"/>
                              <a:gd name="T11" fmla="*/ 0 h 15"/>
                              <a:gd name="T12" fmla="*/ 4322 w 9710"/>
                              <a:gd name="T13" fmla="*/ 0 h 15"/>
                              <a:gd name="T14" fmla="*/ 4322 w 9710"/>
                              <a:gd name="T15" fmla="*/ 15 h 15"/>
                              <a:gd name="T16" fmla="*/ 9710 w 9710"/>
                              <a:gd name="T17" fmla="*/ 15 h 15"/>
                              <a:gd name="T18" fmla="*/ 9710 w 9710"/>
                              <a:gd name="T1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710" h="15">
                                <a:moveTo>
                                  <a:pt x="4292" y="0"/>
                                </a:moveTo>
                                <a:lnTo>
                                  <a:pt x="0" y="0"/>
                                </a:lnTo>
                                <a:lnTo>
                                  <a:pt x="0" y="15"/>
                                </a:lnTo>
                                <a:lnTo>
                                  <a:pt x="4292" y="15"/>
                                </a:lnTo>
                                <a:lnTo>
                                  <a:pt x="4292" y="0"/>
                                </a:lnTo>
                                <a:close/>
                                <a:moveTo>
                                  <a:pt x="9710" y="0"/>
                                </a:moveTo>
                                <a:lnTo>
                                  <a:pt x="4322" y="0"/>
                                </a:lnTo>
                                <a:lnTo>
                                  <a:pt x="4322" y="15"/>
                                </a:lnTo>
                                <a:lnTo>
                                  <a:pt x="9710" y="15"/>
                                </a:lnTo>
                                <a:lnTo>
                                  <a:pt x="971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4EEE78B" id="Group 398" o:spid="_x0000_s1026" style="width:485.5pt;height:.75pt;mso-position-horizontal-relative:char;mso-position-vertical-relative:line" coordsize="97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1hqAMAAL4LAAAOAAAAZHJzL2Uyb0RvYy54bWykVttu2zgQfV+g/0DoscBGlmIntRCnWKRt&#10;sEC7W6DpB9AUdcFKokrSlrNf35mhKMuu7QipH2RKPDycOTPkzN37XV2xrdSmVM0qiK5mAZONUGnZ&#10;5Kvg+9OnP98FzFjepLxSjVwFz9IE7+/f/HHXtYmMVaGqVGoGJI1JunYVFNa2SRgaUciamyvVygYm&#10;M6VrbuFV52GqeQfsdRXGs9lN2CmdtloJaQx8/eAmg3vizzIp7L9ZZqRl1SoA2yw9NT3X+Azv73iS&#10;a94WpejN4K+wouZlA5sOVB+45Wyjy1+o6lJoZVRmr4SqQ5VlpZDkA3gTzY68edRq05IvedLl7SAT&#10;SHuk06tpxT/bR91+a79qZz0MPyvxnwFdwq7Nk/E8vucOzNbdF5VCPPnGKnJ8l+kaKcAltiN9nwd9&#10;5c4yAR9vopvFuwWEQcDcchEvnPyigBj9skgUH/tly9uoXxPRipAnbjeysLcIIw4pZPYqmd9T6VvB&#10;W0niG1Thq2Zlugri+W3AGl6D63+B6wRi18sleoIGANKLacZKjmYQZkDw12l4VgyeiI2xj1JRGPj2&#10;s7EuuVMYUXDT3vAnUDOrK8jztyGbx8uYdYxoe7yHRSPYjBXMqQ85PhDFB4jTLNcHmFMs8wPEaZbF&#10;CBMtThpzM4Jc8AriNzh/hgnurAFygWk5gp3WB/N2YEKJzyn9stTRWOv5dXw2aC/rHY0Fv0Q1QfRo&#10;rPolDyfIHo11v8R1Wni4FnKf67zw6S92TZ//MGIcy9KMLqxWGbxz8DDAbfQU4QkGCkDhYTkDhiAg&#10;+HoSGGRGsL+zLjODjgi+ncQMQiGYbp0XbcYkRHQ0zUVMNIJPcxKTieDT3MR8Ifg0RzElCH7gqnO5&#10;D6uGGn9c3XXAoLqvUUuetNxiNvgh66D2UEUpoGFZUC7UaiufFCEsJgUeetqYGgTYbg+omjHQSetR&#10;fs7/t0TmMEPp8pP+34GGHafijvcUlTKS/N3b6qids6CiX7IHHNkAt8qB137a//emetgLpg77TsV5&#10;+/x23iXQH2NIx3MIJubAqN4ZVZXpp7KqMIhG5+uHSrMth67vgX79sTqAVXTSG4XL3OHHL9BUuPrs&#10;Cvpapc9Qq7VyrSO0ujAolP4/YB20javA/NhwLQNW/d1Ax7GM5nMIuKWX+eI2hhc9nlmPZ3gjgGoV&#10;2ABuJhw+WNebblpd5gXsFFF+NgqbjazEik72Oav6F2h6aERNIowOutDxO6H2bff9TwAAAP//AwBQ&#10;SwMEFAAGAAgAAAAhABAxf0LaAAAAAwEAAA8AAABkcnMvZG93bnJldi54bWxMj09Lw0AQxe+C32EZ&#10;wZvdRKl/YjalFPVUhLaCeJtmp0lodjZkt0n67R296GXg8R5vfi9fTK5VA/Wh8WwgnSWgiEtvG64M&#10;fOxebx5BhYhssfVMBs4UYFFcXuSYWT/yhoZtrJSUcMjQQB1jl2kdypochpnviMU7+N5hFNlX2vY4&#10;Srlr9W2S3GuHDcuHGjta1VQetydn4G3EcXmXvgzr42F1/trN3z/XKRlzfTUtn0FFmuJfGH7wBR0K&#10;Ydr7E9ugWgMyJP5e8Z4eUpF7Cc1BF7n+z158AwAA//8DAFBLAQItABQABgAIAAAAIQC2gziS/gAA&#10;AOEBAAATAAAAAAAAAAAAAAAAAAAAAABbQ29udGVudF9UeXBlc10ueG1sUEsBAi0AFAAGAAgAAAAh&#10;ADj9If/WAAAAlAEAAAsAAAAAAAAAAAAAAAAALwEAAF9yZWxzLy5yZWxzUEsBAi0AFAAGAAgAAAAh&#10;AKjj/WGoAwAAvgsAAA4AAAAAAAAAAAAAAAAALgIAAGRycy9lMm9Eb2MueG1sUEsBAi0AFAAGAAgA&#10;AAAhABAxf0LaAAAAAwEAAA8AAAAAAAAAAAAAAAAAAgYAAGRycy9kb3ducmV2LnhtbFBLBQYAAAAA&#10;BAAEAPMAAAAJBwAAAAA=&#10;">
                <v:shape id="AutoShape 399" o:spid="_x0000_s1027" style="position:absolute;width:9710;height:15;visibility:visible;mso-wrap-style:square;v-text-anchor:top" coordsize="97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KWXxwAAANwAAAAPAAAAZHJzL2Rvd25yZXYueG1sRI/dSgMx&#10;FITvBd8hHMGbYrMtxZ+1aSmtBRERbKvXh81xN3ZzsiRpN+3TG0HwcpiZb5jpPNlWHMkH41jBaFiA&#10;IK6cNlwr2G3XN/cgQkTW2DomBScKMJ9dXkyx1K7ndzpuYi0yhEOJCpoYu1LKUDVkMQxdR5y9L+ct&#10;xix9LbXHPsNtK8dFcSstGs4LDXa0bKjabw5WwccqfVrzNOrP5vshDJI/vL2+DJS6vkqLRxCRUvwP&#10;/7WftYLx5A5+z+QjIGc/AAAA//8DAFBLAQItABQABgAIAAAAIQDb4fbL7gAAAIUBAAATAAAAAAAA&#10;AAAAAAAAAAAAAABbQ29udGVudF9UeXBlc10ueG1sUEsBAi0AFAAGAAgAAAAhAFr0LFu/AAAAFQEA&#10;AAsAAAAAAAAAAAAAAAAAHwEAAF9yZWxzLy5yZWxzUEsBAi0AFAAGAAgAAAAhAIQkpZfHAAAA3AAA&#10;AA8AAAAAAAAAAAAAAAAABwIAAGRycy9kb3ducmV2LnhtbFBLBQYAAAAAAwADALcAAAD7AgAAAAA=&#10;" path="m4292,l,,,15r4292,l4292,xm9710,l4322,r,15l9710,15r,-15xe" fillcolor="#ccc" stroked="f">
                  <v:path arrowok="t" o:connecttype="custom" o:connectlocs="4292,0;0,0;0,15;4292,15;4292,0;9710,0;4322,0;4322,15;9710,15;9710,0" o:connectangles="0,0,0,0,0,0,0,0,0,0"/>
                </v:shape>
                <w10:anchorlock/>
              </v:group>
            </w:pict>
          </mc:Fallback>
        </mc:AlternateContent>
      </w:r>
    </w:p>
    <w:p w14:paraId="460D8205" w14:textId="004FAD15" w:rsidR="00033415" w:rsidRDefault="0064083F">
      <w:pPr>
        <w:pStyle w:val="Corpotesto"/>
        <w:tabs>
          <w:tab w:val="left" w:pos="4570"/>
        </w:tabs>
        <w:spacing w:before="126"/>
        <w:ind w:left="248"/>
      </w:pPr>
      <w:r>
        <w:rPr>
          <w:noProof/>
        </w:rPr>
        <mc:AlternateContent>
          <mc:Choice Requires="wps">
            <w:drawing>
              <wp:anchor distT="0" distB="0" distL="0" distR="0" simplePos="0" relativeHeight="487588864" behindDoc="1" locked="0" layoutInCell="1" allowOverlap="1" wp14:anchorId="600CF643" wp14:editId="1DFCA4EC">
                <wp:simplePos x="0" y="0"/>
                <wp:positionH relativeFrom="page">
                  <wp:posOffset>571500</wp:posOffset>
                </wp:positionH>
                <wp:positionV relativeFrom="paragraph">
                  <wp:posOffset>282575</wp:posOffset>
                </wp:positionV>
                <wp:extent cx="6165850" cy="10160"/>
                <wp:effectExtent l="0" t="0" r="0" b="0"/>
                <wp:wrapTopAndBottom/>
                <wp:docPr id="245" name="AutoShape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0" cy="10160"/>
                        </a:xfrm>
                        <a:custGeom>
                          <a:avLst/>
                          <a:gdLst>
                            <a:gd name="T0" fmla="+- 0 5192 900"/>
                            <a:gd name="T1" fmla="*/ T0 w 9710"/>
                            <a:gd name="T2" fmla="+- 0 445 445"/>
                            <a:gd name="T3" fmla="*/ 445 h 16"/>
                            <a:gd name="T4" fmla="+- 0 900 900"/>
                            <a:gd name="T5" fmla="*/ T4 w 9710"/>
                            <a:gd name="T6" fmla="+- 0 445 445"/>
                            <a:gd name="T7" fmla="*/ 445 h 16"/>
                            <a:gd name="T8" fmla="+- 0 900 900"/>
                            <a:gd name="T9" fmla="*/ T8 w 9710"/>
                            <a:gd name="T10" fmla="+- 0 460 445"/>
                            <a:gd name="T11" fmla="*/ 460 h 16"/>
                            <a:gd name="T12" fmla="+- 0 5192 900"/>
                            <a:gd name="T13" fmla="*/ T12 w 9710"/>
                            <a:gd name="T14" fmla="+- 0 460 445"/>
                            <a:gd name="T15" fmla="*/ 460 h 16"/>
                            <a:gd name="T16" fmla="+- 0 5192 900"/>
                            <a:gd name="T17" fmla="*/ T16 w 9710"/>
                            <a:gd name="T18" fmla="+- 0 445 445"/>
                            <a:gd name="T19" fmla="*/ 445 h 16"/>
                            <a:gd name="T20" fmla="+- 0 10610 900"/>
                            <a:gd name="T21" fmla="*/ T20 w 9710"/>
                            <a:gd name="T22" fmla="+- 0 445 445"/>
                            <a:gd name="T23" fmla="*/ 445 h 16"/>
                            <a:gd name="T24" fmla="+- 0 5222 900"/>
                            <a:gd name="T25" fmla="*/ T24 w 9710"/>
                            <a:gd name="T26" fmla="+- 0 445 445"/>
                            <a:gd name="T27" fmla="*/ 445 h 16"/>
                            <a:gd name="T28" fmla="+- 0 5222 900"/>
                            <a:gd name="T29" fmla="*/ T28 w 9710"/>
                            <a:gd name="T30" fmla="+- 0 460 445"/>
                            <a:gd name="T31" fmla="*/ 460 h 16"/>
                            <a:gd name="T32" fmla="+- 0 10610 900"/>
                            <a:gd name="T33" fmla="*/ T32 w 9710"/>
                            <a:gd name="T34" fmla="+- 0 460 445"/>
                            <a:gd name="T35" fmla="*/ 460 h 16"/>
                            <a:gd name="T36" fmla="+- 0 10610 900"/>
                            <a:gd name="T37" fmla="*/ T36 w 9710"/>
                            <a:gd name="T38" fmla="+- 0 445 445"/>
                            <a:gd name="T39" fmla="*/ 445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10" h="16">
                              <a:moveTo>
                                <a:pt x="4292" y="0"/>
                              </a:moveTo>
                              <a:lnTo>
                                <a:pt x="0" y="0"/>
                              </a:lnTo>
                              <a:lnTo>
                                <a:pt x="0" y="15"/>
                              </a:lnTo>
                              <a:lnTo>
                                <a:pt x="4292" y="15"/>
                              </a:lnTo>
                              <a:lnTo>
                                <a:pt x="4292" y="0"/>
                              </a:lnTo>
                              <a:close/>
                              <a:moveTo>
                                <a:pt x="9710" y="0"/>
                              </a:moveTo>
                              <a:lnTo>
                                <a:pt x="4322" y="0"/>
                              </a:lnTo>
                              <a:lnTo>
                                <a:pt x="4322" y="15"/>
                              </a:lnTo>
                              <a:lnTo>
                                <a:pt x="9710" y="15"/>
                              </a:lnTo>
                              <a:lnTo>
                                <a:pt x="971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BC03C" id="AutoShape 397" o:spid="_x0000_s1026" style="position:absolute;margin-left:45pt;margin-top:22.25pt;width:485.5pt;height:.8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1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UCC6QMAAHsNAAAOAAAAZHJzL2Uyb0RvYy54bWysV+2OnDYU/R+p72Dxs1UWbBh2Z7SzUbVR&#10;qkppG2nJA3jADKiAqe0ZZvP0vTaYNZtxgqKstMOHD5dzz7nG1/fvLm2DzkzImnf7AN9EAWJdzou6&#10;O+6Dz9mHt3cBkop2BW14x/bBM5PBu4df3twP/Y4RXvGmYAJBkE7uhn4fVEr1uzCUecVaKm94zzoY&#10;LLloqYJLcQwLQQeI3jYhiaI0HLgoesFzJiXcfT8OBg8mflmyXP1TlpIp1OwD4KbMrzC/B/0bPtzT&#10;3VHQvqrziQb9ARYtrTt46RzqPVUUnUT9Vai2zgWXvFQ3OW9DXpZ1zkwOkA2OXmXzVNGemVxAHNnP&#10;MsmfFzb/+/zUfxKauuw/8vxfCYqEQy9384i+kIBBh+EvXoCH9KS4SfZSilY/CWmgi9H0edaUXRTK&#10;4WaK083dBqTPYQxHODWah3RnH85PUv3BuAlEzx+lGi0p4MwIWqCOtvDWDGKUbQPu/PYWRWiDtwRt&#10;I+vgjMIW9WuIsggNaHuLvwIRCzKhkmSD4H+qhTlSbEEQSUMqhNPXmMRiTCCgc43SxoI0pcRDKbWg&#10;b1G6taBvUIIJ58jkobS1IE3pzkMJdHNDJWl0TSbsKq4x13TCS8W95rmaZ5j4iC1l9xFzdfcSW+ru&#10;JeYqn+HUR2wpvqewsKu+r7LIUnwcpfhqcRFX/ox4K35pgIcZcfX3MluqvyHk6kQkrvwZ8dU9WRrg&#10;I+bq7yW2VN9LzJU/I77qj5cGeIosduX3FVm8FN/rZezKn8W+8o+XBviYufp7mS3V9zNz9c9iX/3H&#10;Swc8ZsauAa6ZsCoc7XefVnYpyC/dtBbAGaK6sYjM8tNzqZedDCyAtSWL9ccZQgBKLxweMKiiwber&#10;wEBUg+ETtyY0BvsM3Cwl32WCQVMD366Krie6hsMcXUNGTz8DX5cpmVKFel4TXVeqjh6vSzWeUgXn&#10;neijQpO3Alq1102aCBA0aQf9DN31VOmSsKdo2AdmaUcV9BWpKYiWn1nGDULpykjIFmYe8LQ9xwug&#10;6VwgTHUHZcfssTfBRgy2CdtBexxB8xvX4iwzGyZvuGQm3xeuY+gxWYfmC8A+PHGIyTJrO2yPr2Df&#10;oTq/dy3OlxLYrT00c3Q2U9eA0wBK3tTFh7pptIlSHA+PjUBnCs37o/mbymcBa8x077h+bKwufcf0&#10;sLpt1VsBuTvw4hlaWMHHHQDsWOCk4uJLgAbo/veB/O9EBQtQ82cH7fUWJwkYrsxFsrnVq7FwRw7u&#10;CO1yCLUPVACfJ336qMYtxqkX9bGCN2FTnx3/HVrnstYtruE3spouoMM32ky7Eb2FcK8N6mXP9PA/&#10;AAAA//8DAFBLAwQUAAYACAAAACEAezs1fd4AAAAJAQAADwAAAGRycy9kb3ducmV2LnhtbEyPQU+E&#10;MBCF7yb+h2ZMvBi3xawoSNkYDdHTJq7G8wAjEOkU2+6C/nq7Jz3Oey9vvldsFjOKAzk/WNaQrBQI&#10;4sa2A3ca3l6ry1sQPiC3OFomDd/kYVOenhSYt3bmFzrsQidiCfscNfQhTLmUvunJoF/ZiTh6H9YZ&#10;DPF0nWwdzrHcjPJKqVQaHDh+6HGih56az93eaHj6eayy1L3Xbrn4wvn5JlRbyrQ+P1vu70AEWsJf&#10;GI74ER3KyFTbPbdejBoyFacEDev1NYijr9IkKnVU0gRkWcj/C8pfAAAA//8DAFBLAQItABQABgAI&#10;AAAAIQC2gziS/gAAAOEBAAATAAAAAAAAAAAAAAAAAAAAAABbQ29udGVudF9UeXBlc10ueG1sUEsB&#10;Ai0AFAAGAAgAAAAhADj9If/WAAAAlAEAAAsAAAAAAAAAAAAAAAAALwEAAF9yZWxzLy5yZWxzUEsB&#10;Ai0AFAAGAAgAAAAhAATVQILpAwAAew0AAA4AAAAAAAAAAAAAAAAALgIAAGRycy9lMm9Eb2MueG1s&#10;UEsBAi0AFAAGAAgAAAAhAHs7NX3eAAAACQEAAA8AAAAAAAAAAAAAAAAAQwYAAGRycy9kb3ducmV2&#10;LnhtbFBLBQYAAAAABAAEAPMAAABOBwAAAAA=&#10;" path="m4292,l,,,15r4292,l4292,xm9710,l4322,r,15l9710,15r,-15xe" fillcolor="#ccc" stroked="f">
                <v:path arrowok="t" o:connecttype="custom" o:connectlocs="2725420,282575;0,282575;0,292100;2725420,292100;2725420,282575;6165850,282575;2744470,282575;2744470,292100;6165850,292100;6165850,282575" o:connectangles="0,0,0,0,0,0,0,0,0,0"/>
                <w10:wrap type="topAndBottom" anchorx="page"/>
              </v:shape>
            </w:pict>
          </mc:Fallback>
        </mc:AlternateContent>
      </w:r>
      <w:r w:rsidR="00717104">
        <w:rPr>
          <w:rFonts w:ascii="Arial"/>
          <w:b/>
        </w:rPr>
        <w:t>Tasse</w:t>
      </w:r>
      <w:r w:rsidR="00717104">
        <w:rPr>
          <w:rFonts w:ascii="Arial"/>
          <w:b/>
        </w:rPr>
        <w:tab/>
      </w:r>
      <w:hyperlink r:id="rId11">
        <w:r w:rsidR="00717104">
          <w:rPr>
            <w:color w:val="0000ED"/>
            <w:u w:val="single" w:color="0000ED"/>
          </w:rPr>
          <w:t>http://www.studenti.unige.it/tasse/</w:t>
        </w:r>
      </w:hyperlink>
    </w:p>
    <w:p w14:paraId="0F41E1BF" w14:textId="77777777" w:rsidR="00033415" w:rsidRDefault="00717104">
      <w:pPr>
        <w:tabs>
          <w:tab w:val="left" w:pos="4570"/>
        </w:tabs>
        <w:spacing w:before="102" w:after="112"/>
        <w:ind w:left="248"/>
        <w:rPr>
          <w:sz w:val="18"/>
        </w:rPr>
      </w:pPr>
      <w:r>
        <w:rPr>
          <w:rFonts w:ascii="Arial" w:hAnsi="Arial"/>
          <w:b/>
          <w:sz w:val="18"/>
        </w:rPr>
        <w:t>Modalità di svolgimento</w:t>
      </w:r>
      <w:r>
        <w:rPr>
          <w:rFonts w:ascii="Arial" w:hAnsi="Arial"/>
          <w:b/>
          <w:sz w:val="18"/>
        </w:rPr>
        <w:tab/>
      </w:r>
      <w:r>
        <w:rPr>
          <w:sz w:val="18"/>
        </w:rPr>
        <w:t>a. Corso di studio convenzionale</w:t>
      </w:r>
    </w:p>
    <w:p w14:paraId="6D7E0D63" w14:textId="74BB19B4" w:rsidR="00033415" w:rsidRDefault="0064083F">
      <w:pPr>
        <w:pStyle w:val="Corpotesto"/>
        <w:spacing w:line="20" w:lineRule="exact"/>
        <w:ind w:left="180"/>
        <w:rPr>
          <w:sz w:val="2"/>
        </w:rPr>
      </w:pPr>
      <w:r>
        <w:rPr>
          <w:noProof/>
          <w:sz w:val="2"/>
        </w:rPr>
        <mc:AlternateContent>
          <mc:Choice Requires="wpg">
            <w:drawing>
              <wp:inline distT="0" distB="0" distL="0" distR="0" wp14:anchorId="5EA8A924" wp14:editId="0E5F2FD8">
                <wp:extent cx="6165850" cy="9525"/>
                <wp:effectExtent l="0" t="0" r="0" b="2540"/>
                <wp:docPr id="243" name="Group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850" cy="9525"/>
                          <a:chOff x="0" y="0"/>
                          <a:chExt cx="9710" cy="15"/>
                        </a:xfrm>
                      </wpg:grpSpPr>
                      <wps:wsp>
                        <wps:cNvPr id="244" name="AutoShape 396"/>
                        <wps:cNvSpPr>
                          <a:spLocks/>
                        </wps:cNvSpPr>
                        <wps:spPr bwMode="auto">
                          <a:xfrm>
                            <a:off x="0" y="0"/>
                            <a:ext cx="9710" cy="15"/>
                          </a:xfrm>
                          <a:custGeom>
                            <a:avLst/>
                            <a:gdLst>
                              <a:gd name="T0" fmla="*/ 4292 w 9710"/>
                              <a:gd name="T1" fmla="*/ 0 h 15"/>
                              <a:gd name="T2" fmla="*/ 0 w 9710"/>
                              <a:gd name="T3" fmla="*/ 0 h 15"/>
                              <a:gd name="T4" fmla="*/ 0 w 9710"/>
                              <a:gd name="T5" fmla="*/ 15 h 15"/>
                              <a:gd name="T6" fmla="*/ 4292 w 9710"/>
                              <a:gd name="T7" fmla="*/ 15 h 15"/>
                              <a:gd name="T8" fmla="*/ 4292 w 9710"/>
                              <a:gd name="T9" fmla="*/ 0 h 15"/>
                              <a:gd name="T10" fmla="*/ 9710 w 9710"/>
                              <a:gd name="T11" fmla="*/ 0 h 15"/>
                              <a:gd name="T12" fmla="*/ 4322 w 9710"/>
                              <a:gd name="T13" fmla="*/ 0 h 15"/>
                              <a:gd name="T14" fmla="*/ 4322 w 9710"/>
                              <a:gd name="T15" fmla="*/ 15 h 15"/>
                              <a:gd name="T16" fmla="*/ 9710 w 9710"/>
                              <a:gd name="T17" fmla="*/ 15 h 15"/>
                              <a:gd name="T18" fmla="*/ 9710 w 9710"/>
                              <a:gd name="T1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710" h="15">
                                <a:moveTo>
                                  <a:pt x="4292" y="0"/>
                                </a:moveTo>
                                <a:lnTo>
                                  <a:pt x="0" y="0"/>
                                </a:lnTo>
                                <a:lnTo>
                                  <a:pt x="0" y="15"/>
                                </a:lnTo>
                                <a:lnTo>
                                  <a:pt x="4292" y="15"/>
                                </a:lnTo>
                                <a:lnTo>
                                  <a:pt x="4292" y="0"/>
                                </a:lnTo>
                                <a:close/>
                                <a:moveTo>
                                  <a:pt x="9710" y="0"/>
                                </a:moveTo>
                                <a:lnTo>
                                  <a:pt x="4322" y="0"/>
                                </a:lnTo>
                                <a:lnTo>
                                  <a:pt x="4322" y="15"/>
                                </a:lnTo>
                                <a:lnTo>
                                  <a:pt x="9710" y="15"/>
                                </a:lnTo>
                                <a:lnTo>
                                  <a:pt x="971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D3A59D8" id="Group 395" o:spid="_x0000_s1026" style="width:485.5pt;height:.75pt;mso-position-horizontal-relative:char;mso-position-vertical-relative:line" coordsize="97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cIqQMAAL4LAAAOAAAAZHJzL2Uyb0RvYy54bWykVm1v2zYQ/l5g/4HQxwGNLMV2aiFOMaRr&#10;UKDbCjT7ATRFvWCSqJG05fTX7+4oyrJrO0LmDzIlPnx499yRd/cf93XFdlKbUjXrILqZBUw2QqVl&#10;k6+Dv58/v/8QMGN5k/JKNXIdvEgTfHz45d191yYyVoWqUqkZkDQm6dp1UFjbJmFoRCFrbm5UKxuY&#10;zJSuuYVXnYep5h2w11UYz2bLsFM6bbUS0hj4+slNBg/En2VS2L+yzEjLqnUAtll6anpu8Bk+3PMk&#10;17wtStGbwd9gRc3LBjYdqD5xy9lWlz9R1aXQyqjM3ghVhyrLSiHJB/Ammp1486TVtiVf8qTL20Em&#10;kPZEpzfTij93T7r93n7TznoYflXiHwO6hF2bJ+N5fM8dmG26P1QK8eRbq8jxfaZrpACX2J70fRn0&#10;lXvLBHxcRsvFhwWEQcDcahEvnPyigBj9tEgUv/fLVndRvyaiFSFP3G5kYW8RRhxSyBxUMv9Ppe8F&#10;byWJb1CFb5qV6TqI5/OANbwG138D1wnEbldL9AQNAKQX04yVHM0gzIDgb9Pwohg8EVtjn6SiMPDd&#10;V2NdcqcwouCmveHPoGZWV5Dnv4ZsHq9i1jGi7fEeFo1gM1Ywpz7k+EAUHyHOs9weYc6xgKKDObML&#10;tixGmGhx1pjlCHLFq7sR7AIT3FmDQVeYViPYeX0wbwcmlPiCd9HrUkdjree38cWgva53NBb8GtUE&#10;0aOx6tc8nCB7NNb9Gtd54eFayH2u88Knv9g3ff7DiHEsSzO6sFpl8M7BwwC30XOEJxgoAIWH5QIY&#10;goDg20lgkBnB/s66zgw6IvhuEjMIheDVJDAmIaIhyaa4iIlG8GlOYjIRfJqbmC8En+YopgTBj1x1&#10;YerDqqHGn1Z3HTCo7hv0lyctt5gNfsg6qD1UUQpoWBaUC7XayWdFCItJgYeeNqYGAbY7AKpmDHTS&#10;epSf8/8tkTnMULr8pP93oGHHqbjTPUWljCR/D7Y6aucsqOiXHAAnNsCtcuS1n/b/vake9oqpw75T&#10;cd4+v513CfTHGNLxHIKJOTCqd0ZVZfq5rCoMotH55rHSbMeh63ukX5/6R7CKTnqjcJk7GfgFmgpX&#10;n11B36j0BWq1Vq51hFYXBoXSPwLWQdu4Dsy/W65lwKovDXQcq2g+h4Bbepkv7mJ40eOZzXiGNwKo&#10;1oEN4GbC4aN1vem21WVewE4R5WejsNnISqzoZJ+zqn+BpodG1CTC6KgLHb8T6tB2P/wHAAD//wMA&#10;UEsDBBQABgAIAAAAIQAQMX9C2gAAAAMBAAAPAAAAZHJzL2Rvd25yZXYueG1sTI9PS8NAEMXvgt9h&#10;GcGb3USpf2I2pRT1VIS2gnibZqdJaHY2ZLdJ+u0dvehl4PEeb34vX0yuVQP1ofFsIJ0loIhLbxuu&#10;DHzsXm8eQYWIbLH1TAbOFGBRXF7kmFk/8oaGbayUlHDI0EAdY5dpHcqaHIaZ74jFO/jeYRTZV9r2&#10;OEq5a/Vtktxrhw3Lhxo7WtVUHrcnZ+BtxHF5l74M6+Nhdf7azd8/1ykZc301LZ9BRZriXxh+8AUd&#10;CmHa+xPboFoDMiT+XvGeHlKRewnNQRe5/s9efAMAAP//AwBQSwECLQAUAAYACAAAACEAtoM4kv4A&#10;AADhAQAAEwAAAAAAAAAAAAAAAAAAAAAAW0NvbnRlbnRfVHlwZXNdLnhtbFBLAQItABQABgAIAAAA&#10;IQA4/SH/1gAAAJQBAAALAAAAAAAAAAAAAAAAAC8BAABfcmVscy8ucmVsc1BLAQItABQABgAIAAAA&#10;IQDQTScIqQMAAL4LAAAOAAAAAAAAAAAAAAAAAC4CAABkcnMvZTJvRG9jLnhtbFBLAQItABQABgAI&#10;AAAAIQAQMX9C2gAAAAMBAAAPAAAAAAAAAAAAAAAAAAMGAABkcnMvZG93bnJldi54bWxQSwUGAAAA&#10;AAQABADzAAAACgcAAAAA&#10;">
                <v:shape id="AutoShape 396" o:spid="_x0000_s1027" style="position:absolute;width:9710;height:15;visibility:visible;mso-wrap-style:square;v-text-anchor:top" coordsize="97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jvgxgAAANwAAAAPAAAAZHJzL2Rvd25yZXYueG1sRI9BSwMx&#10;FITvBf9DeIKXYrMtRXRtWqRVECmF1tbzY/PcjW5eliTtRn+9KQg9DjPzDTNbJNuKE/lgHCsYjwoQ&#10;xJXThmsF+/eX23sQISJrbB2Tgh8KsJhfDWZYatfzlk67WIsM4VCigibGrpQyVA1ZDCPXEWfv03mL&#10;MUtfS+2xz3DbyklR3EmLhvNCgx0tG6q+d0er4LBKH9Y8j/tf8/UQhskfN+u3oVI31+npEUSkFC/h&#10;//arVjCZTuF8Jh8BOf8DAAD//wMAUEsBAi0AFAAGAAgAAAAhANvh9svuAAAAhQEAABMAAAAAAAAA&#10;AAAAAAAAAAAAAFtDb250ZW50X1R5cGVzXS54bWxQSwECLQAUAAYACAAAACEAWvQsW78AAAAVAQAA&#10;CwAAAAAAAAAAAAAAAAAfAQAAX3JlbHMvLnJlbHNQSwECLQAUAAYACAAAACEAdPY74MYAAADcAAAA&#10;DwAAAAAAAAAAAAAAAAAHAgAAZHJzL2Rvd25yZXYueG1sUEsFBgAAAAADAAMAtwAAAPoCAAAAAA==&#10;" path="m4292,l,,,15r4292,l4292,xm9710,l4322,r,15l9710,15r,-15xe" fillcolor="#ccc" stroked="f">
                  <v:path arrowok="t" o:connecttype="custom" o:connectlocs="4292,0;0,0;0,15;4292,15;4292,0;9710,0;4322,0;4322,15;9710,15;9710,0" o:connectangles="0,0,0,0,0,0,0,0,0,0"/>
                </v:shape>
                <w10:anchorlock/>
              </v:group>
            </w:pict>
          </mc:Fallback>
        </mc:AlternateContent>
      </w:r>
    </w:p>
    <w:p w14:paraId="17D4873A" w14:textId="77777777" w:rsidR="00033415" w:rsidRDefault="00033415">
      <w:pPr>
        <w:pStyle w:val="Corpotesto"/>
        <w:rPr>
          <w:sz w:val="20"/>
        </w:rPr>
      </w:pPr>
    </w:p>
    <w:p w14:paraId="4F548413" w14:textId="77777777" w:rsidR="00033415" w:rsidRDefault="00033415">
      <w:pPr>
        <w:pStyle w:val="Corpotesto"/>
        <w:rPr>
          <w:sz w:val="20"/>
        </w:rPr>
      </w:pPr>
    </w:p>
    <w:p w14:paraId="785BBC18" w14:textId="77777777" w:rsidR="00033415" w:rsidRDefault="00033415">
      <w:pPr>
        <w:pStyle w:val="Corpotesto"/>
        <w:rPr>
          <w:sz w:val="20"/>
        </w:rPr>
      </w:pPr>
    </w:p>
    <w:p w14:paraId="724BD3D6" w14:textId="77777777" w:rsidR="00033415" w:rsidRDefault="00033415">
      <w:pPr>
        <w:pStyle w:val="Corpotesto"/>
        <w:spacing w:before="3"/>
        <w:rPr>
          <w:sz w:val="28"/>
        </w:rPr>
      </w:pPr>
    </w:p>
    <w:tbl>
      <w:tblPr>
        <w:tblStyle w:val="TableNormal"/>
        <w:tblW w:w="0" w:type="auto"/>
        <w:tblInd w:w="155" w:type="dxa"/>
        <w:tblBorders>
          <w:top w:val="single" w:sz="8" w:space="0" w:color="1F4052"/>
          <w:left w:val="single" w:sz="8" w:space="0" w:color="1F4052"/>
          <w:bottom w:val="single" w:sz="8" w:space="0" w:color="1F4052"/>
          <w:right w:val="single" w:sz="8" w:space="0" w:color="1F4052"/>
          <w:insideH w:val="single" w:sz="8" w:space="0" w:color="1F4052"/>
          <w:insideV w:val="single" w:sz="8" w:space="0" w:color="1F4052"/>
        </w:tblBorders>
        <w:tblLayout w:type="fixed"/>
        <w:tblLook w:val="01E0" w:firstRow="1" w:lastRow="1" w:firstColumn="1" w:lastColumn="1" w:noHBand="0" w:noVBand="0"/>
      </w:tblPr>
      <w:tblGrid>
        <w:gridCol w:w="9785"/>
      </w:tblGrid>
      <w:tr w:rsidR="00033415" w14:paraId="1956EFBE" w14:textId="77777777">
        <w:trPr>
          <w:trHeight w:val="685"/>
        </w:trPr>
        <w:tc>
          <w:tcPr>
            <w:tcW w:w="9785" w:type="dxa"/>
          </w:tcPr>
          <w:p w14:paraId="620AA0F7" w14:textId="77777777" w:rsidR="00033415" w:rsidRDefault="00033415">
            <w:pPr>
              <w:pStyle w:val="TableParagraph"/>
              <w:spacing w:before="4"/>
              <w:rPr>
                <w:sz w:val="16"/>
              </w:rPr>
            </w:pPr>
          </w:p>
          <w:p w14:paraId="4CCE170B" w14:textId="77777777" w:rsidR="00033415" w:rsidRDefault="00717104">
            <w:pPr>
              <w:pStyle w:val="TableParagraph"/>
              <w:spacing w:before="1"/>
              <w:ind w:left="2314"/>
              <w:rPr>
                <w:rFonts w:ascii="Arial"/>
                <w:b/>
                <w:sz w:val="18"/>
              </w:rPr>
            </w:pPr>
            <w:r>
              <w:rPr>
                <w:rFonts w:ascii="Arial"/>
                <w:b/>
                <w:color w:val="FFFFFF"/>
                <w:sz w:val="18"/>
              </w:rPr>
              <w:t>Referenti e Strutture</w:t>
            </w:r>
          </w:p>
        </w:tc>
      </w:tr>
    </w:tbl>
    <w:p w14:paraId="37381155" w14:textId="77777777" w:rsidR="00033415" w:rsidRDefault="00033415">
      <w:pPr>
        <w:pStyle w:val="Corpotesto"/>
        <w:rPr>
          <w:sz w:val="20"/>
        </w:rPr>
      </w:pPr>
    </w:p>
    <w:p w14:paraId="7CFDC464" w14:textId="77777777" w:rsidR="00033415" w:rsidRDefault="00033415">
      <w:pPr>
        <w:pStyle w:val="Corpotesto"/>
        <w:rPr>
          <w:sz w:val="20"/>
        </w:rPr>
      </w:pPr>
    </w:p>
    <w:p w14:paraId="2E641A5A" w14:textId="77777777" w:rsidR="00033415" w:rsidRDefault="00033415">
      <w:pPr>
        <w:rPr>
          <w:sz w:val="20"/>
        </w:rPr>
        <w:sectPr w:rsidR="00033415">
          <w:type w:val="continuous"/>
          <w:pgSz w:w="11900" w:h="16840"/>
          <w:pgMar w:top="820" w:right="700" w:bottom="280" w:left="720" w:header="720" w:footer="720" w:gutter="0"/>
          <w:cols w:space="720"/>
        </w:sectPr>
      </w:pPr>
    </w:p>
    <w:p w14:paraId="5153C96F" w14:textId="77777777" w:rsidR="00033415" w:rsidRDefault="00033415">
      <w:pPr>
        <w:pStyle w:val="Corpotesto"/>
        <w:spacing w:before="4"/>
      </w:pPr>
    </w:p>
    <w:p w14:paraId="16637FE4" w14:textId="1E4F35F1" w:rsidR="00033415" w:rsidRDefault="0064083F">
      <w:pPr>
        <w:pStyle w:val="Titolo2"/>
        <w:spacing w:line="314" w:lineRule="auto"/>
        <w:ind w:right="-18"/>
      </w:pPr>
      <w:r>
        <w:rPr>
          <w:noProof/>
        </w:rPr>
        <mc:AlternateContent>
          <mc:Choice Requires="wpg">
            <w:drawing>
              <wp:anchor distT="0" distB="0" distL="114300" distR="114300" simplePos="0" relativeHeight="486096896" behindDoc="1" locked="0" layoutInCell="1" allowOverlap="1" wp14:anchorId="076DA306" wp14:editId="35411F01">
                <wp:simplePos x="0" y="0"/>
                <wp:positionH relativeFrom="page">
                  <wp:posOffset>542925</wp:posOffset>
                </wp:positionH>
                <wp:positionV relativeFrom="paragraph">
                  <wp:posOffset>-883920</wp:posOffset>
                </wp:positionV>
                <wp:extent cx="6223000" cy="457835"/>
                <wp:effectExtent l="0" t="0" r="0" b="0"/>
                <wp:wrapNone/>
                <wp:docPr id="239" name="Group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0" cy="457835"/>
                          <a:chOff x="855" y="-1392"/>
                          <a:chExt cx="9800" cy="721"/>
                        </a:xfrm>
                      </wpg:grpSpPr>
                      <wps:wsp>
                        <wps:cNvPr id="240" name="Rectangle 394"/>
                        <wps:cNvSpPr>
                          <a:spLocks noChangeArrowheads="1"/>
                        </wps:cNvSpPr>
                        <wps:spPr bwMode="auto">
                          <a:xfrm>
                            <a:off x="855" y="-1392"/>
                            <a:ext cx="9800" cy="721"/>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1" name="Picture 3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20" y="-1212"/>
                            <a:ext cx="301" cy="301"/>
                          </a:xfrm>
                          <a:prstGeom prst="rect">
                            <a:avLst/>
                          </a:prstGeom>
                          <a:noFill/>
                          <a:extLst>
                            <a:ext uri="{909E8E84-426E-40DD-AFC4-6F175D3DCCD1}">
                              <a14:hiddenFill xmlns:a14="http://schemas.microsoft.com/office/drawing/2010/main">
                                <a:solidFill>
                                  <a:srgbClr val="FFFFFF"/>
                                </a:solidFill>
                              </a14:hiddenFill>
                            </a:ext>
                          </a:extLst>
                        </pic:spPr>
                      </pic:pic>
                      <wps:wsp>
                        <wps:cNvPr id="242" name="Rectangle 392"/>
                        <wps:cNvSpPr>
                          <a:spLocks noChangeArrowheads="1"/>
                        </wps:cNvSpPr>
                        <wps:spPr bwMode="auto">
                          <a:xfrm>
                            <a:off x="3016" y="-1332"/>
                            <a:ext cx="15" cy="5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F36B02" id="Group 391" o:spid="_x0000_s1026" style="position:absolute;margin-left:42.75pt;margin-top:-69.6pt;width:490pt;height:36.05pt;z-index:-17219584;mso-position-horizontal-relative:page" coordorigin="855,-1392" coordsize="9800,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HC1ZQMAAPIJAAAOAAAAZHJzL2Uyb0RvYy54bWzcVlFP2zAQfp+0/2D5&#10;HdKkFGhEOiEYCIltaGw/wHWcxFpie7bbwH797uyEtsAE2rQ9rFKjc86+3H333ZecvLvrWrIW1kmt&#10;CpruTygRiutSqrqgX79c7B1T4jxTJWu1EgW9F46+W7x9c9KbXGS60W0pLIEgyuW9KWjjvcmTxPFG&#10;dMztayMUOCttO+ZhaeuktKyH6F2bZJPJYdJrWxqruXAO7p5HJ12E+FUluP9UVU540hYUcvPhasN1&#10;iddkccLy2jLTSD6kwX4ji45JBQ99CHXOPCMrK5+E6iS32unK73PdJbqqJBehBqgmnTyq5tLqlQm1&#10;1HlfmweYANpHOP12WP5xfWnNrbmxMXswrzX/5gCXpDd1vu3HdR03k2X/QZfQT7byOhR+V9kOQ0BJ&#10;5C7ge/+Ar7jzhMPNwyybTibQBg6+g9nR8XQWG8Ab6BIeO57NKAHnXjqdZ6Pv/XB8fjyePcpSdCYs&#10;j48NqQ6pYeuBS24Dl/szuG4bZkTogkM4biyRZUGzA6hDsQ4w+AwsY6puBZnODzAvTAB2jqi6CClR&#10;+qyBfeLUWt03gpWQWKxj5wAuHDTkRYyfAWtE+tdQsdxY5y+F7ggaBbWQfeggW187H1Edt2BDnW5l&#10;eSHbNixsvTxrLVkzmKfp2eHp0XxoxM62VuFmpfFYjIh3oEuxsojQUpf3UKXVcShBRMBotP1BSQ8D&#10;WVD3fcWsoKS9UoDUPD1AyH1YAHkyWNhtz3LbwxSHUAX1lETzzMepXxkr6waelIailT4FBlcyFI75&#10;xayGZIFFixMjeQ7/YfrAekKnl1UKTvkV1hKVrntVjI7ZbyuzB0JhmJdL2Up/H0QPMsek1PpGchxc&#10;XGwzMx2ZCX58LPByim0a98VTwATJw7BvmOkMsAGx2dx6QtbdKAkudzJZttKMfEF7qBngfyRaz8AW&#10;BfFc81UnlI8Kb0UL5WvlGmkc9DwX3VKUQNyrMkwPUNRynEGoEGxvhecNmhWwb7gPSvHgCBlvksT8&#10;XzVu6QQpF8QpSwdxGudtOgHIUNXQiIwfBXGcpVeO22ZoxsSAi2jC/59JWzYSaFvaQsk7SgWg/iVp&#10;AxgPxxfB9BHWKbwiEOrZ0R9CvSNZblvZLsLvv1e28NqED4vwJh0+gvDLZXsdlHDzqbb4CQAA//8D&#10;AFBLAwQKAAAAAAAAACEA4i1rBQoBAAAKAQAAFAAAAGRycy9tZWRpYS9pbWFnZTEucG5niVBORw0K&#10;GgoAAAANSUhEUgAAABQAAAAUCAYAAACNiR0NAAAABmJLR0QA/wD/AP+gvaeTAAAACXBIWXMAAA7E&#10;AAAOxAGVKw4bAAAAqklEQVQ4ja3UsQnCQBQG4KCt4AyC4BJWto5h5QxW1sFJbAU3cABBcAZBsA0I&#10;n02KGC7R3N3fvObxvcdxd0URCAps6xpqGZYaqrDKgtYIPDFPRhsg3DBNQlsgnDHOCcIhessOEDZR&#10;aA9YYTkY7QHhgVlOEC5d4Oj/MV8pB3X/2HCf8wxPYu5jB3gX+2IC4AuLKCwAvrGOxgLgLglrgcdk&#10;rAFeMUnGGmDUx/oBFoTjtSGyqnUAAAAASUVORK5CYIJQSwMEFAAGAAgAAAAhALHa1inhAAAADAEA&#10;AA8AAABkcnMvZG93bnJldi54bWxMj8FqwzAMhu+DvYPRYLfWcUuyNotTStl2KoO1g9GbG6tJaCyH&#10;2E3St59z2o769fHrU7YZTcN67FxtSYKYR8CQCqtrKiV8H99nK2DOK9KqsYQS7uhgkz8+ZCrVdqAv&#10;7A++ZKGEXKokVN63KeeuqNAoN7ctUthdbGeUD2NXct2pIZSbhi+iKOFG1RQuVKrFXYXF9XAzEj4G&#10;NWyX4q3fXy+7++kYf/7sBUr5/DRuX4F5HP0fDJN+UIc8OJ3tjbRjjYRVHAdSwkws1wtgExElU3YO&#10;WfIigOcZ//9E/gs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H&#10;+HC1ZQMAAPIJAAAOAAAAAAAAAAAAAAAAADoCAABkcnMvZTJvRG9jLnhtbFBLAQItAAoAAAAAAAAA&#10;IQDiLWsFCgEAAAoBAAAUAAAAAAAAAAAAAAAAAMsFAABkcnMvbWVkaWEvaW1hZ2UxLnBuZ1BLAQIt&#10;ABQABgAIAAAAIQCx2tYp4QAAAAwBAAAPAAAAAAAAAAAAAAAAAAcHAABkcnMvZG93bnJldi54bWxQ&#10;SwECLQAUAAYACAAAACEAqiYOvrwAAAAhAQAAGQAAAAAAAAAAAAAAAAAVCAAAZHJzL19yZWxzL2Uy&#10;b0RvYy54bWwucmVsc1BLBQYAAAAABgAGAHwBAAAICQAAAAA=&#10;">
                <v:rect id="Rectangle 394" o:spid="_x0000_s1027" style="position:absolute;left:855;top:-1392;width:980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4F5wgAAANwAAAAPAAAAZHJzL2Rvd25yZXYueG1sRE/dasIw&#10;FL4f+A7hCLsZazpRWatRZCBsXoh/D3BszprO5qQ0WVvf3lwMdvnx/S/Xg61FR62vHCt4S1IQxIXT&#10;FZcKLuft6zsIH5A11o5JwZ08rFejpyXm2vV8pO4UShFD2OeowITQ5FL6wpBFn7iGOHLfrrUYImxL&#10;qVvsY7it5SRN59JixbHBYEMfhorb6dcq4P1XOtvud4efq5y561Bk5sVlSj2Ph80CRKAh/Iv/3J9a&#10;wWQa58cz8QjI1QMAAP//AwBQSwECLQAUAAYACAAAACEA2+H2y+4AAACFAQAAEwAAAAAAAAAAAAAA&#10;AAAAAAAAW0NvbnRlbnRfVHlwZXNdLnhtbFBLAQItABQABgAIAAAAIQBa9CxbvwAAABUBAAALAAAA&#10;AAAAAAAAAAAAAB8BAABfcmVscy8ucmVsc1BLAQItABQABgAIAAAAIQC5n4F5wgAAANwAAAAPAAAA&#10;AAAAAAAAAAAAAAcCAABkcnMvZG93bnJldi54bWxQSwUGAAAAAAMAAwC3AAAA9gIAAAAA&#10;" fillcolor="#3c6a79" stroked="f"/>
                <v:shape id="Picture 393" o:spid="_x0000_s1028" type="#_x0000_t75" style="position:absolute;left:1020;top:-1212;width:301;height: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ZwQAAANwAAAAPAAAAZHJzL2Rvd25yZXYueG1sRI/RisIw&#10;FETfBf8hXME3TSuyrNUoIiz4IJRVP+DS3KbV5qY0WVv/3gjCPg4zc4bZ7AbbiAd1vnasIJ0nIIgL&#10;p2s2Cq6Xn9k3CB+QNTaOScGTPOy249EGM+16/qXHORgRIewzVFCF0GZS+qIii37uWuLola6zGKLs&#10;jNQd9hFuG7lIki9psea4UGFLh4qK+/nPKjClLFfSpreyv+TNidLc5DZXajoZ9msQgYbwH/60j1rB&#10;YpnC+0w8AnL7AgAA//8DAFBLAQItABQABgAIAAAAIQDb4fbL7gAAAIUBAAATAAAAAAAAAAAAAAAA&#10;AAAAAABbQ29udGVudF9UeXBlc10ueG1sUEsBAi0AFAAGAAgAAAAhAFr0LFu/AAAAFQEAAAsAAAAA&#10;AAAAAAAAAAAAHwEAAF9yZWxzLy5yZWxzUEsBAi0AFAAGAAgAAAAhAF5/51nBAAAA3AAAAA8AAAAA&#10;AAAAAAAAAAAABwIAAGRycy9kb3ducmV2LnhtbFBLBQYAAAAAAwADALcAAAD1AgAAAAA=&#10;">
                  <v:imagedata r:id="rId8" o:title=""/>
                </v:shape>
                <v:rect id="Rectangle 392" o:spid="_x0000_s1029" style="position:absolute;left:3016;top:-1332;width:15;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UNgxQAAANwAAAAPAAAAZHJzL2Rvd25yZXYueG1sRI9PawIx&#10;FMTvhX6H8AreatKtLrpulFIQhOqhWvD62Lz9Qzcv203U7bc3guBxmJnfMPlqsK04U+8bxxrexgoE&#10;ceFMw5WGn8P6dQbCB2SDrWPS8E8eVsvnpxwz4y78Ted9qESEsM9QQx1Cl0npi5os+rHriKNXut5i&#10;iLKvpOnxEuG2lYlSqbTYcFyosaPPmorf/clqwHRi/nbl+/bwdUpxXg1qPT0qrUcvw8cCRKAhPML3&#10;9sZoSCYJ3M7EIyCXVwAAAP//AwBQSwECLQAUAAYACAAAACEA2+H2y+4AAACFAQAAEwAAAAAAAAAA&#10;AAAAAAAAAAAAW0NvbnRlbnRfVHlwZXNdLnhtbFBLAQItABQABgAIAAAAIQBa9CxbvwAAABUBAAAL&#10;AAAAAAAAAAAAAAAAAB8BAABfcmVscy8ucmVsc1BLAQItABQABgAIAAAAIQCh2UNgxQAAANwAAAAP&#10;AAAAAAAAAAAAAAAAAAcCAABkcnMvZG93bnJldi54bWxQSwUGAAAAAAMAAwC3AAAA+QIAAAAA&#10;" stroked="f"/>
                <w10:wrap anchorx="page"/>
              </v:group>
            </w:pict>
          </mc:Fallback>
        </mc:AlternateContent>
      </w:r>
      <w:r>
        <w:rPr>
          <w:noProof/>
        </w:rPr>
        <mc:AlternateContent>
          <mc:Choice Requires="wps">
            <w:drawing>
              <wp:anchor distT="0" distB="0" distL="114300" distR="114300" simplePos="0" relativeHeight="15735296" behindDoc="0" locked="0" layoutInCell="1" allowOverlap="1" wp14:anchorId="1413C199" wp14:editId="2B3B125E">
                <wp:simplePos x="0" y="0"/>
                <wp:positionH relativeFrom="page">
                  <wp:posOffset>571500</wp:posOffset>
                </wp:positionH>
                <wp:positionV relativeFrom="paragraph">
                  <wp:posOffset>374015</wp:posOffset>
                </wp:positionV>
                <wp:extent cx="6146800" cy="10160"/>
                <wp:effectExtent l="0" t="0" r="0" b="0"/>
                <wp:wrapNone/>
                <wp:docPr id="238" name="AutoShape 3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6800" cy="10160"/>
                        </a:xfrm>
                        <a:custGeom>
                          <a:avLst/>
                          <a:gdLst>
                            <a:gd name="T0" fmla="+- 0 4802 900"/>
                            <a:gd name="T1" fmla="*/ T0 w 9680"/>
                            <a:gd name="T2" fmla="+- 0 589 589"/>
                            <a:gd name="T3" fmla="*/ 589 h 16"/>
                            <a:gd name="T4" fmla="+- 0 900 900"/>
                            <a:gd name="T5" fmla="*/ T4 w 9680"/>
                            <a:gd name="T6" fmla="+- 0 589 589"/>
                            <a:gd name="T7" fmla="*/ 589 h 16"/>
                            <a:gd name="T8" fmla="+- 0 900 900"/>
                            <a:gd name="T9" fmla="*/ T8 w 9680"/>
                            <a:gd name="T10" fmla="+- 0 604 589"/>
                            <a:gd name="T11" fmla="*/ 604 h 16"/>
                            <a:gd name="T12" fmla="+- 0 4802 900"/>
                            <a:gd name="T13" fmla="*/ T12 w 9680"/>
                            <a:gd name="T14" fmla="+- 0 604 589"/>
                            <a:gd name="T15" fmla="*/ 604 h 16"/>
                            <a:gd name="T16" fmla="+- 0 4802 900"/>
                            <a:gd name="T17" fmla="*/ T16 w 9680"/>
                            <a:gd name="T18" fmla="+- 0 589 589"/>
                            <a:gd name="T19" fmla="*/ 589 h 16"/>
                            <a:gd name="T20" fmla="+- 0 10580 900"/>
                            <a:gd name="T21" fmla="*/ T20 w 9680"/>
                            <a:gd name="T22" fmla="+- 0 589 589"/>
                            <a:gd name="T23" fmla="*/ 589 h 16"/>
                            <a:gd name="T24" fmla="+- 0 4832 900"/>
                            <a:gd name="T25" fmla="*/ T24 w 9680"/>
                            <a:gd name="T26" fmla="+- 0 589 589"/>
                            <a:gd name="T27" fmla="*/ 589 h 16"/>
                            <a:gd name="T28" fmla="+- 0 4832 900"/>
                            <a:gd name="T29" fmla="*/ T28 w 9680"/>
                            <a:gd name="T30" fmla="+- 0 604 589"/>
                            <a:gd name="T31" fmla="*/ 604 h 16"/>
                            <a:gd name="T32" fmla="+- 0 10580 900"/>
                            <a:gd name="T33" fmla="*/ T32 w 9680"/>
                            <a:gd name="T34" fmla="+- 0 604 589"/>
                            <a:gd name="T35" fmla="*/ 604 h 16"/>
                            <a:gd name="T36" fmla="+- 0 10580 900"/>
                            <a:gd name="T37" fmla="*/ T36 w 9680"/>
                            <a:gd name="T38" fmla="+- 0 589 589"/>
                            <a:gd name="T39" fmla="*/ 589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80" h="16">
                              <a:moveTo>
                                <a:pt x="3902" y="0"/>
                              </a:moveTo>
                              <a:lnTo>
                                <a:pt x="0" y="0"/>
                              </a:lnTo>
                              <a:lnTo>
                                <a:pt x="0" y="15"/>
                              </a:lnTo>
                              <a:lnTo>
                                <a:pt x="3902" y="15"/>
                              </a:lnTo>
                              <a:lnTo>
                                <a:pt x="3902" y="0"/>
                              </a:lnTo>
                              <a:close/>
                              <a:moveTo>
                                <a:pt x="9680" y="0"/>
                              </a:moveTo>
                              <a:lnTo>
                                <a:pt x="3932" y="0"/>
                              </a:lnTo>
                              <a:lnTo>
                                <a:pt x="3932" y="15"/>
                              </a:lnTo>
                              <a:lnTo>
                                <a:pt x="9680" y="15"/>
                              </a:lnTo>
                              <a:lnTo>
                                <a:pt x="968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9BA83" id="AutoShape 390" o:spid="_x0000_s1026" style="position:absolute;margin-left:45pt;margin-top:29.45pt;width:484pt;height:.8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8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kAC5wMAAHsNAAAOAAAAZHJzL2Uyb0RvYy54bWysV22PozYQ/l6p/8HiY6tbMBA2iTZ7qvZ0&#10;VaXri3T0BzhgAipgajsh219/MybOmjS+Q1UjhTc/Hj/zzNgeP70/dy05caka0e8C+hAFhPeFKJv+&#10;sAv+zD++WwdEadaXrBU93wWvXAXvn7//7mkctjwWtWhLLgkY6dV2HHZBrfWwDUNV1Lxj6kEMvIfG&#10;SsiOaXiVh7CUbATrXRvGUZSFo5DlIEXBlYKvH6bG4NnYrype6N+rSnFN2l0A3LS5SnPd4zV8fmLb&#10;g2RD3RQXGuw/sOhY08OgV1MfmGbkKJt/meqaQgolKv1QiC4UVdUU3PgA3tDoxpvPNRu48QXEUcNV&#10;JvX/mS1+O30e/pBIXQ2fRPGXAkXCcVDbawu+KMCQ/firKCGG7KiFcfZcyQ57ghvkbDR9vWrKz5oU&#10;8DGjabaOQPoC2mhEM6N5yLa2c3FU+mcujCF2+qT0FJISnoygJelZB6PmYKPqWojOj+9IRNJ1FJMN&#10;GL7ALYpa1A8hySMykg0MfwuKLciYWq03BP63oMSCwBJCakKzW0xqMcYQ0LlHaWVBSCn1UMos6GuU&#10;Hi3oK5RgwjkyeShtLAgprT2U6FzxLErvyURdxRFzTyc6V9wbPFfznMY+YnPZfcRc3b3E5rp7ibnK&#10;5zTzEZuL70ks6qrvy6x4Lj6NVuu7yRW78uexN+PnAfAwi139vczm6qfr5O5EjF3589iX9/E8AD5i&#10;rv5eYnP1vcRc+fPYl/3JPACeJEtc+X1JlszF98YyceXPQdb7q1cyD4CPmau/l9lcfT8zV/888eV/&#10;Mo+AJ5iJGwA3mLArHOy6z2q7FRTn/rIXwBNhWFhEZvsZhMJtJ4cQwN6SJ7g4gwlA4cbhAYMqCH5c&#10;BAaiCIYlbolpCuEz8NUyOGhq4Gbn+SZxnOgIhzm6hAxOPwNf5ml8cRXyeYl1zFS0nixzNbm4CpF3&#10;rE8uX2IroVS7LdJkQKBI22Mfth2YxpSwj2TcBWZrJzXUFZlJiE6ceC4MQmNmJJsIZh7wtDXHG6Dt&#10;XSBMdQdl2+x9MMYmDLUO20Z7n0DXEZfiLDNrpmiF4sbfN66T6clZh+YbwHa2HHC9cYC22d5vYN+g&#10;eh13Kc7nEoQbY2jm6DWYmANOAahE25Qfm7bFICp52L+0kpwYFO8v5ndJnxmsNdO9F9htyi78YmpY&#10;LFvxKKC2e1G+QgkrxXQCgBMLPNRC/hOQEar/XaD+PjLJA9L+0kN5vaFpCgHX5iVdPeJuLN2WvdvC&#10;+gJM7QIdwPKEjy96OmIcB9kcahiJmvzsxU9QOlcNlriG38Tq8gIVvtHmchrBI4T7blBvZ6bnLwAA&#10;AP//AwBQSwMEFAAGAAgAAAAhAAk9YHDeAAAACQEAAA8AAABkcnMvZG93bnJldi54bWxMj09LxDAQ&#10;xe+C3yGM4EXcRCGlrZ0uKnjTg10RvWWb6R9sktKk3fbbmz3p8c0b3vu9Yr+agS00+d5ZhLudAEa2&#10;drq3LcLH4eU2BeaDsloNzhLCRh725eVFoXLtTvadliq0LIZYnyuELoQx59zXHRnld24kG73GTUaF&#10;KKeW60mdYrgZ+L0QCTeqt7GhUyM9d1T/VLNB+GzM23yzfX+9ZkuTJk9ZVUm5IV5frY8PwAKt4e8Z&#10;zvgRHcrIdHSz1Z4NCJmIUwKCTDNgZ1/INF6OCImQwMuC/19Q/gIAAP//AwBQSwECLQAUAAYACAAA&#10;ACEAtoM4kv4AAADhAQAAEwAAAAAAAAAAAAAAAAAAAAAAW0NvbnRlbnRfVHlwZXNdLnhtbFBLAQIt&#10;ABQABgAIAAAAIQA4/SH/1gAAAJQBAAALAAAAAAAAAAAAAAAAAC8BAABfcmVscy8ucmVsc1BLAQIt&#10;ABQABgAIAAAAIQCC5kAC5wMAAHsNAAAOAAAAAAAAAAAAAAAAAC4CAABkcnMvZTJvRG9jLnhtbFBL&#10;AQItABQABgAIAAAAIQAJPWBw3gAAAAkBAAAPAAAAAAAAAAAAAAAAAEEGAABkcnMvZG93bnJldi54&#10;bWxQSwUGAAAAAAQABADzAAAATAcAAAAA&#10;" path="m3902,l,,,15r3902,l3902,xm9680,l3932,r,15l9680,15r,-15xe" fillcolor="#ccc" stroked="f">
                <v:path arrowok="t" o:connecttype="custom" o:connectlocs="2477770,374015;0,374015;0,383540;2477770,383540;2477770,374015;6146800,374015;2496820,374015;2496820,383540;6146800,383540;6146800,374015" o:connectangles="0,0,0,0,0,0,0,0,0,0"/>
                <w10:wrap anchorx="page"/>
              </v:shape>
            </w:pict>
          </mc:Fallback>
        </mc:AlternateContent>
      </w:r>
      <w:r w:rsidR="00717104">
        <w:t>Presidente (o Referente o Coordinatore) del</w:t>
      </w:r>
      <w:r w:rsidR="00717104">
        <w:rPr>
          <w:spacing w:val="-48"/>
        </w:rPr>
        <w:t xml:space="preserve"> </w:t>
      </w:r>
      <w:r w:rsidR="00717104">
        <w:t>CdS</w:t>
      </w:r>
    </w:p>
    <w:p w14:paraId="022E1C22" w14:textId="77777777" w:rsidR="00033415" w:rsidRDefault="00717104">
      <w:pPr>
        <w:pStyle w:val="Corpotesto"/>
        <w:rPr>
          <w:rFonts w:ascii="Arial"/>
          <w:b/>
          <w:sz w:val="20"/>
        </w:rPr>
      </w:pPr>
      <w:r>
        <w:br w:type="column"/>
      </w:r>
    </w:p>
    <w:p w14:paraId="3DF9F0B6" w14:textId="77777777" w:rsidR="00033415" w:rsidRDefault="00717104">
      <w:pPr>
        <w:pStyle w:val="Corpotesto"/>
        <w:spacing w:before="116"/>
        <w:ind w:left="159"/>
      </w:pPr>
      <w:r>
        <w:t>MUSSO Enrico</w:t>
      </w:r>
    </w:p>
    <w:p w14:paraId="38943DFA" w14:textId="77777777" w:rsidR="00033415" w:rsidRDefault="00033415">
      <w:pPr>
        <w:sectPr w:rsidR="00033415">
          <w:type w:val="continuous"/>
          <w:pgSz w:w="11900" w:h="16840"/>
          <w:pgMar w:top="820" w:right="700" w:bottom="280" w:left="720" w:header="720" w:footer="720" w:gutter="0"/>
          <w:cols w:num="2" w:space="720" w:equalWidth="0">
            <w:col w:w="3981" w:space="40"/>
            <w:col w:w="6459"/>
          </w:cols>
        </w:sectPr>
      </w:pPr>
    </w:p>
    <w:p w14:paraId="2A1A71B8" w14:textId="77777777" w:rsidR="00033415" w:rsidRDefault="00033415">
      <w:pPr>
        <w:pStyle w:val="Corpotesto"/>
        <w:spacing w:before="9"/>
        <w:rPr>
          <w:sz w:val="16"/>
        </w:rPr>
      </w:pPr>
    </w:p>
    <w:p w14:paraId="538967C6" w14:textId="77777777" w:rsidR="00033415" w:rsidRDefault="00717104">
      <w:pPr>
        <w:pStyle w:val="Titolo2"/>
        <w:spacing w:line="314" w:lineRule="auto"/>
        <w:ind w:right="22"/>
      </w:pPr>
      <w:r>
        <w:t>Organo Collegiale di gestione del corso di</w:t>
      </w:r>
      <w:r>
        <w:rPr>
          <w:spacing w:val="-47"/>
        </w:rPr>
        <w:t xml:space="preserve"> </w:t>
      </w:r>
      <w:r>
        <w:t>studio</w:t>
      </w:r>
    </w:p>
    <w:p w14:paraId="595EFF27" w14:textId="77777777" w:rsidR="00033415" w:rsidRDefault="00717104">
      <w:pPr>
        <w:pStyle w:val="Corpotesto"/>
        <w:spacing w:before="9"/>
        <w:rPr>
          <w:rFonts w:ascii="Arial"/>
          <w:b/>
          <w:sz w:val="16"/>
        </w:rPr>
      </w:pPr>
      <w:r>
        <w:br w:type="column"/>
      </w:r>
    </w:p>
    <w:p w14:paraId="2C6F6E69" w14:textId="77777777" w:rsidR="00033415" w:rsidRDefault="00717104">
      <w:pPr>
        <w:pStyle w:val="Corpotesto"/>
        <w:spacing w:line="314" w:lineRule="auto"/>
        <w:ind w:left="248" w:right="737"/>
      </w:pPr>
      <w:r>
        <w:t>Consiglio del Corso di Studio di Economia e management marittimo e</w:t>
      </w:r>
      <w:r>
        <w:rPr>
          <w:spacing w:val="-47"/>
        </w:rPr>
        <w:t xml:space="preserve"> </w:t>
      </w:r>
      <w:r>
        <w:t>portuale</w:t>
      </w:r>
    </w:p>
    <w:p w14:paraId="49EB738F" w14:textId="77777777" w:rsidR="00033415" w:rsidRDefault="00033415">
      <w:pPr>
        <w:spacing w:line="314" w:lineRule="auto"/>
        <w:sectPr w:rsidR="00033415">
          <w:type w:val="continuous"/>
          <w:pgSz w:w="11900" w:h="16840"/>
          <w:pgMar w:top="820" w:right="700" w:bottom="280" w:left="720" w:header="720" w:footer="720" w:gutter="0"/>
          <w:cols w:num="2" w:space="720" w:equalWidth="0">
            <w:col w:w="3891" w:space="41"/>
            <w:col w:w="6548"/>
          </w:cols>
        </w:sectPr>
      </w:pPr>
    </w:p>
    <w:p w14:paraId="68BCFE60" w14:textId="77777777" w:rsidR="00033415" w:rsidRDefault="00033415">
      <w:pPr>
        <w:pStyle w:val="Corpotesto"/>
        <w:spacing w:before="1"/>
        <w:rPr>
          <w:sz w:val="4"/>
        </w:rPr>
      </w:pPr>
    </w:p>
    <w:p w14:paraId="3577A961" w14:textId="286EB2A4" w:rsidR="00033415" w:rsidRDefault="0064083F">
      <w:pPr>
        <w:pStyle w:val="Corpotesto"/>
        <w:spacing w:line="20" w:lineRule="exact"/>
        <w:ind w:left="180"/>
        <w:rPr>
          <w:sz w:val="2"/>
        </w:rPr>
      </w:pPr>
      <w:r>
        <w:rPr>
          <w:noProof/>
          <w:sz w:val="2"/>
        </w:rPr>
        <mc:AlternateContent>
          <mc:Choice Requires="wpg">
            <w:drawing>
              <wp:inline distT="0" distB="0" distL="0" distR="0" wp14:anchorId="1A7E44C2" wp14:editId="4CDF2A83">
                <wp:extent cx="6146800" cy="9525"/>
                <wp:effectExtent l="0" t="0" r="0" b="0"/>
                <wp:docPr id="236"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6800" cy="9525"/>
                          <a:chOff x="0" y="0"/>
                          <a:chExt cx="9680" cy="15"/>
                        </a:xfrm>
                      </wpg:grpSpPr>
                      <wps:wsp>
                        <wps:cNvPr id="237" name="AutoShape 389"/>
                        <wps:cNvSpPr>
                          <a:spLocks/>
                        </wps:cNvSpPr>
                        <wps:spPr bwMode="auto">
                          <a:xfrm>
                            <a:off x="0" y="0"/>
                            <a:ext cx="9680" cy="16"/>
                          </a:xfrm>
                          <a:custGeom>
                            <a:avLst/>
                            <a:gdLst>
                              <a:gd name="T0" fmla="*/ 3902 w 9680"/>
                              <a:gd name="T1" fmla="*/ 0 h 16"/>
                              <a:gd name="T2" fmla="*/ 0 w 9680"/>
                              <a:gd name="T3" fmla="*/ 0 h 16"/>
                              <a:gd name="T4" fmla="*/ 0 w 9680"/>
                              <a:gd name="T5" fmla="*/ 15 h 16"/>
                              <a:gd name="T6" fmla="*/ 3902 w 9680"/>
                              <a:gd name="T7" fmla="*/ 15 h 16"/>
                              <a:gd name="T8" fmla="*/ 3902 w 9680"/>
                              <a:gd name="T9" fmla="*/ 0 h 16"/>
                              <a:gd name="T10" fmla="*/ 9680 w 9680"/>
                              <a:gd name="T11" fmla="*/ 0 h 16"/>
                              <a:gd name="T12" fmla="*/ 3932 w 9680"/>
                              <a:gd name="T13" fmla="*/ 0 h 16"/>
                              <a:gd name="T14" fmla="*/ 3932 w 9680"/>
                              <a:gd name="T15" fmla="*/ 15 h 16"/>
                              <a:gd name="T16" fmla="*/ 9680 w 9680"/>
                              <a:gd name="T17" fmla="*/ 15 h 16"/>
                              <a:gd name="T18" fmla="*/ 9680 w 9680"/>
                              <a:gd name="T1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680" h="16">
                                <a:moveTo>
                                  <a:pt x="3902" y="0"/>
                                </a:moveTo>
                                <a:lnTo>
                                  <a:pt x="0" y="0"/>
                                </a:lnTo>
                                <a:lnTo>
                                  <a:pt x="0" y="15"/>
                                </a:lnTo>
                                <a:lnTo>
                                  <a:pt x="3902" y="15"/>
                                </a:lnTo>
                                <a:lnTo>
                                  <a:pt x="3902" y="0"/>
                                </a:lnTo>
                                <a:close/>
                                <a:moveTo>
                                  <a:pt x="9680" y="0"/>
                                </a:moveTo>
                                <a:lnTo>
                                  <a:pt x="3932" y="0"/>
                                </a:lnTo>
                                <a:lnTo>
                                  <a:pt x="3932" y="15"/>
                                </a:lnTo>
                                <a:lnTo>
                                  <a:pt x="9680" y="15"/>
                                </a:lnTo>
                                <a:lnTo>
                                  <a:pt x="968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BFA8D59" id="Group 388" o:spid="_x0000_s1026" style="width:484pt;height:.75pt;mso-position-horizontal-relative:char;mso-position-vertical-relative:line" coordsize="96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LwDrAMAAL4LAAAOAAAAZHJzL2Uyb0RvYy54bWykVttu2zgQfS/QfyD0WGAjy7fEQpxikbbB&#10;Au1ugGY/gKaoC1YSVZK2nH59Z4aiLLuOI2T9IFPi4XDOmSFnbj/uq5LtpDaFqtdBdDUJmKyFSoo6&#10;Wwf/Pn354yZgxvI64aWq5Tp4lib4ePf+3W3bxHKqclUmUjMwUpu4bdZBbm0Th6ERuay4uVKNrGEy&#10;VbriFl51Fiaat2C9KsPpZLIMW6WTRishjYGvn9xkcEf201QK+0+aGmlZuQ7AN0tPTc8NPsO7Wx5n&#10;mjd5ITo3+Bu8qHhRw6a9qU/ccrbVxW+mqkJoZVRqr4SqQpWmhZDEAdhEkxM2D1ptG+KSxW3W9DKB&#10;tCc6vdms+Hv3oJvvzaN23sPwqxL/GdAlbJssHs7je+bAbNN+UwnEk2+tIuL7VFdoAiixPen73Osr&#10;95YJ+LiM5subCYRBwNxqMV04+UUOMfptkcg/d8tWsMitiWhFyGO3G3nYeYQRhxQyB5XM/1Ppe84b&#10;SeIbVOFRsyJZB9PZdcBqXgH1P4E6gdjsZoVM0AFAejHNUMnBDMIMCP42DQdiLHHTXgwei62xD1JR&#10;GPjuq7EuuRMYUXCTzvEnUDOtSsjzDyGbrSZT1jIy2+E9LBrAJixnEW0IOd4bmh4hzluZHWHOWZkf&#10;Ic5bWQww0eKsM8sB5AIriF9P/gVLcGf1kAuWVgPYeX2iodIo8UtKvy51NNR6tpq9GLTX9Y6Ggl8y&#10;NUJ0yImDVpcYjpA9Gup+ydZ54eEkZD7Xee7TX+zrLv9hxDiWpQldWI0yeOfgYYDb6CnqDhOg8LC8&#10;AIYgIHg2CgwyI9jfWZctg44Ivh5lGYRCMN06QPuyZUxCREfjKGKiEXwcSUwmgo+jiflC8HFEMSUI&#10;fkTVUe7CqqHGn1Z3HTCo7hvUkscNt5gNfshaqD1UUXJoWJaUC5XaySdFCItJgYeeNqYGAbY7AMp6&#10;CHTSepSf8/8NGXOYvnT5Sf/vQP2OY3Gne4pSGUl8D746044sqOiXHACnPsyOWftp/+9d7WCvuNrv&#10;Oxbn/fPbeUqgP8aQal0fTMyBQb0zqiySL0VZYhCNzjb3pWY7Dl3fPf26Y3UEK+mk1wqXgXJgEb9A&#10;U+HqsyvoG5U8Q63WyrWO0OrCIFf6Z8BaaBvXgfmx5VoGrPyrho5jFc3nEHBLL/PF9RRe9HBmM5zh&#10;tQBT68AGcDPh8N663nTb6CLLYaeI8rNW2GykBVZ08s951b1A00MjahJhdNSFDt8JdWi7734BAAD/&#10;/wMAUEsDBBQABgAIAAAAIQDGAcTv2gAAAAMBAAAPAAAAZHJzL2Rvd25yZXYueG1sTI9BS8NAEIXv&#10;gv9hGcGb3URpqTGbUop6KoKtIN6m2WkSmp0N2W2S/ntHL3oZeLzHm+/lq8m1aqA+NJ4NpLMEFHHp&#10;bcOVgY/9y90SVIjIFlvPZOBCAVbF9VWOmfUjv9Owi5WSEg4ZGqhj7DKtQ1mTwzDzHbF4R987jCL7&#10;StseRyl3rb5PkoV22LB8qLGjTU3laXd2Bl5HHNcP6fOwPR03l6/9/O1zm5IxtzfT+glUpCn+heEH&#10;X9ChEKaDP7MNqjUgQ+LvFe9xsRR5kNAcdJHr/+zFNwAAAP//AwBQSwECLQAUAAYACAAAACEAtoM4&#10;kv4AAADhAQAAEwAAAAAAAAAAAAAAAAAAAAAAW0NvbnRlbnRfVHlwZXNdLnhtbFBLAQItABQABgAI&#10;AAAAIQA4/SH/1gAAAJQBAAALAAAAAAAAAAAAAAAAAC8BAABfcmVscy8ucmVsc1BLAQItABQABgAI&#10;AAAAIQA02LwDrAMAAL4LAAAOAAAAAAAAAAAAAAAAAC4CAABkcnMvZTJvRG9jLnhtbFBLAQItABQA&#10;BgAIAAAAIQDGAcTv2gAAAAMBAAAPAAAAAAAAAAAAAAAAAAYGAABkcnMvZG93bnJldi54bWxQSwUG&#10;AAAAAAQABADzAAAADQcAAAAA&#10;">
                <v:shape id="AutoShape 389" o:spid="_x0000_s1027" style="position:absolute;width:9680;height:16;visibility:visible;mso-wrap-style:square;v-text-anchor:top" coordsize="96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cufxwAAANwAAAAPAAAAZHJzL2Rvd25yZXYueG1sRI/Na8JA&#10;FMTvBf+H5RV6Kbqpxa/UVdpCoQc9GEX09si+fGD2bciuMfnvuwXB4zAzv2GW685UoqXGlZYVvI0i&#10;EMSp1SXnCg77n+EchPPIGivLpKAnB+vV4GmJsbY33lGb+FwECLsYFRTe17GULi3IoBvZmjh4mW0M&#10;+iCbXOoGbwFuKjmOoqk0WHJYKLCm74LSS3I1Co6Z2V5f+/Nps2iz+fRrkSSTSa/Uy3P3+QHCU+cf&#10;4Xv7VysYv8/g/0w4AnL1BwAA//8DAFBLAQItABQABgAIAAAAIQDb4fbL7gAAAIUBAAATAAAAAAAA&#10;AAAAAAAAAAAAAABbQ29udGVudF9UeXBlc10ueG1sUEsBAi0AFAAGAAgAAAAhAFr0LFu/AAAAFQEA&#10;AAsAAAAAAAAAAAAAAAAAHwEAAF9yZWxzLy5yZWxzUEsBAi0AFAAGAAgAAAAhACt5y5/HAAAA3AAA&#10;AA8AAAAAAAAAAAAAAAAABwIAAGRycy9kb3ducmV2LnhtbFBLBQYAAAAAAwADALcAAAD7AgAAAAA=&#10;" path="m3902,l,,,15r3902,l3902,xm9680,l3932,r,15l9680,15r,-15xe" fillcolor="#ccc" stroked="f">
                  <v:path arrowok="t" o:connecttype="custom" o:connectlocs="3902,0;0,0;0,15;3902,15;3902,0;9680,0;3932,0;3932,15;9680,15;9680,0" o:connectangles="0,0,0,0,0,0,0,0,0,0"/>
                </v:shape>
                <w10:anchorlock/>
              </v:group>
            </w:pict>
          </mc:Fallback>
        </mc:AlternateContent>
      </w:r>
    </w:p>
    <w:p w14:paraId="4AA9B56B" w14:textId="51C8E363" w:rsidR="00033415" w:rsidRDefault="0064083F">
      <w:pPr>
        <w:tabs>
          <w:tab w:val="left" w:pos="4179"/>
        </w:tabs>
        <w:spacing w:before="126"/>
        <w:ind w:left="248"/>
        <w:rPr>
          <w:sz w:val="18"/>
        </w:rPr>
      </w:pPr>
      <w:r>
        <w:rPr>
          <w:noProof/>
        </w:rPr>
        <mc:AlternateContent>
          <mc:Choice Requires="wps">
            <w:drawing>
              <wp:anchor distT="0" distB="0" distL="0" distR="0" simplePos="0" relativeHeight="487590400" behindDoc="1" locked="0" layoutInCell="1" allowOverlap="1" wp14:anchorId="7920961F" wp14:editId="6A8A2C0D">
                <wp:simplePos x="0" y="0"/>
                <wp:positionH relativeFrom="page">
                  <wp:posOffset>571500</wp:posOffset>
                </wp:positionH>
                <wp:positionV relativeFrom="paragraph">
                  <wp:posOffset>282575</wp:posOffset>
                </wp:positionV>
                <wp:extent cx="6146800" cy="9525"/>
                <wp:effectExtent l="0" t="0" r="0" b="0"/>
                <wp:wrapTopAndBottom/>
                <wp:docPr id="235" name="AutoShape 3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6800" cy="9525"/>
                        </a:xfrm>
                        <a:custGeom>
                          <a:avLst/>
                          <a:gdLst>
                            <a:gd name="T0" fmla="+- 0 4802 900"/>
                            <a:gd name="T1" fmla="*/ T0 w 9680"/>
                            <a:gd name="T2" fmla="+- 0 445 445"/>
                            <a:gd name="T3" fmla="*/ 445 h 15"/>
                            <a:gd name="T4" fmla="+- 0 900 900"/>
                            <a:gd name="T5" fmla="*/ T4 w 9680"/>
                            <a:gd name="T6" fmla="+- 0 445 445"/>
                            <a:gd name="T7" fmla="*/ 445 h 15"/>
                            <a:gd name="T8" fmla="+- 0 900 900"/>
                            <a:gd name="T9" fmla="*/ T8 w 9680"/>
                            <a:gd name="T10" fmla="+- 0 460 445"/>
                            <a:gd name="T11" fmla="*/ 460 h 15"/>
                            <a:gd name="T12" fmla="+- 0 4802 900"/>
                            <a:gd name="T13" fmla="*/ T12 w 9680"/>
                            <a:gd name="T14" fmla="+- 0 460 445"/>
                            <a:gd name="T15" fmla="*/ 460 h 15"/>
                            <a:gd name="T16" fmla="+- 0 4802 900"/>
                            <a:gd name="T17" fmla="*/ T16 w 9680"/>
                            <a:gd name="T18" fmla="+- 0 445 445"/>
                            <a:gd name="T19" fmla="*/ 445 h 15"/>
                            <a:gd name="T20" fmla="+- 0 10580 900"/>
                            <a:gd name="T21" fmla="*/ T20 w 9680"/>
                            <a:gd name="T22" fmla="+- 0 445 445"/>
                            <a:gd name="T23" fmla="*/ 445 h 15"/>
                            <a:gd name="T24" fmla="+- 0 4832 900"/>
                            <a:gd name="T25" fmla="*/ T24 w 9680"/>
                            <a:gd name="T26" fmla="+- 0 445 445"/>
                            <a:gd name="T27" fmla="*/ 445 h 15"/>
                            <a:gd name="T28" fmla="+- 0 4832 900"/>
                            <a:gd name="T29" fmla="*/ T28 w 9680"/>
                            <a:gd name="T30" fmla="+- 0 460 445"/>
                            <a:gd name="T31" fmla="*/ 460 h 15"/>
                            <a:gd name="T32" fmla="+- 0 10580 900"/>
                            <a:gd name="T33" fmla="*/ T32 w 9680"/>
                            <a:gd name="T34" fmla="+- 0 460 445"/>
                            <a:gd name="T35" fmla="*/ 460 h 15"/>
                            <a:gd name="T36" fmla="+- 0 10580 900"/>
                            <a:gd name="T37" fmla="*/ T36 w 9680"/>
                            <a:gd name="T38" fmla="+- 0 445 445"/>
                            <a:gd name="T39" fmla="*/ 445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80" h="15">
                              <a:moveTo>
                                <a:pt x="3902" y="0"/>
                              </a:moveTo>
                              <a:lnTo>
                                <a:pt x="0" y="0"/>
                              </a:lnTo>
                              <a:lnTo>
                                <a:pt x="0" y="15"/>
                              </a:lnTo>
                              <a:lnTo>
                                <a:pt x="3902" y="15"/>
                              </a:lnTo>
                              <a:lnTo>
                                <a:pt x="3902" y="0"/>
                              </a:lnTo>
                              <a:close/>
                              <a:moveTo>
                                <a:pt x="9680" y="0"/>
                              </a:moveTo>
                              <a:lnTo>
                                <a:pt x="3932" y="0"/>
                              </a:lnTo>
                              <a:lnTo>
                                <a:pt x="3932" y="15"/>
                              </a:lnTo>
                              <a:lnTo>
                                <a:pt x="9680" y="15"/>
                              </a:lnTo>
                              <a:lnTo>
                                <a:pt x="968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2EA4C" id="AutoShape 387" o:spid="_x0000_s1026" style="position:absolute;margin-left:45pt;margin-top:22.25pt;width:484pt;height:.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II+gMAAHoNAAAOAAAAZHJzL2Uyb0RvYy54bWysV22PmzgQ/l6p/8HiY09dXpNNos1W1Vat&#10;KvXak5b7AQ6YgAqYs52Q7a+/GYOzDou30enygQB+GD/zzNgzvvtwampyZEJWvN164U3gEdZmPK/a&#10;/db7O/38fuURqWib05q3bOs9Mel9uH/75q7vNiziJa9zJggYaeWm77ZeqVS38X2Zlayh8oZ3rIXB&#10;gouGKngUez8XtAfrTe1HQbD0ey7yTvCMSQlvPw2D3r22XxQsUz+KQjJF6q0H3JS+Cn3d4dW/v6Ob&#10;vaBdWWUjDfofWDS0amHSs6lPVFFyENULU02VCS55oW4y3vi8KKqMaR/AmzCYePNY0o5pX0Ac2Z1l&#10;kv+f2ez78bH7SyB12X3j2U8Jivh9JzfnEXyQgCG7/k+eQwzpQXHt7KkQDX4JbpCT1vTprCk7KZLB&#10;y2WYLFcBSJ/B2HoRLVByn27Mt9lBqi+Mazv0+E2qISI53Gk9c9LSBiZNwUTR1BCcP96TgCSrICJr&#10;sDvCDSo0qHc+SQPSkzXMPgVFBjSYShYkSTQviN95vtiAwBIMk5KELzCJwWhDQGeO0sKAkFLioLQ0&#10;oNco3RrQK5RgvVkyOSitDQgprRyUwoniS1D9pUyhrXgCmDmdwoniruDZmqdh5CJ2KTtOOkfM1t1J&#10;bKK7i5itfBouXcQuxcesmSNmq4+YOcWiS/HDYLGaTa7Ilj+NnBk/CcA8s8jW38lsov4qnl2IsNDH&#10;RMQci1x5H00C4CBm6+8kNlHfRcyWP41c2R9fBsCRZLEtvyvJ4kvxnbGMbflTkHV+94onAZhP/9jW&#10;38nsUn03M1v/NHblfzyJwHwwYzsAdjChKuzNvk9LUwqyUzvWArgjFPuKQFefjkusOimEAEpLGo+F&#10;BVBYOBxgUAXBt1eBgSiCYYsbatbrpkMIn4abEvcbOGiq4eurrONCRzis0WvI4PLT8Os8jUZXIZ+v&#10;sY6ZitYhya6Cj65C5C04hBsUGmMroFOb9mjCI9Cj7fAbuumowpQwt6SHbgJLOymh7VzohGj4kaVc&#10;IxRmRrwOYOUBT90AwHTPgLq1gWDFQpkx899pYwNmaAHAlBk0/wPoPOO1OMPMmMlqLpn295nrYHpw&#10;1qL5DDAfGw6431hAM2z+J7DfUD3Pey3O5RKIhjHUzd85mJgDVgMoeV3ln6u6xiBKsd891IIcKfTu&#10;D/o3ps8FrNbLveX42ZBd+Ea3sNi14klAbnY8f4IOVvDhAAAHFrgpufjlkR6a/60n/zlQwTxSf22h&#10;u16HSQIBV/ohWdxiNRb2yM4eoW0Gprae8mB7wtsHNZwwDp2o9iXMFOr8bPlH6JyLCltczW9gNT5A&#10;g6+1GQ8jeIKwnzXq+ch0/y8AAAD//wMAUEsDBBQABgAIAAAAIQALDLCB3wAAAAkBAAAPAAAAZHJz&#10;L2Rvd25yZXYueG1sTI/BTsMwEETvSPyDtUjc6JqSVm2IUyEQCIkiQYsE3NzYJBHxOordxvw92xMc&#10;d2Y0+6ZYJdeJgx1C60nB5USCsFR501Kt4G17f7EAEaImoztPVsGPDbAqT08KnRs/0qs9bGItuIRC&#10;rhU0MfY5Yqga63SY+N4Se19+cDryOdRoBj1yuetwKuUcnW6JPzS6t7eNrb43e6dgbB/fP7OED08f&#10;V1N8eU7hrsK1Uudn6eYaRLQp/oXhiM/oUDLTzu/JBNEpWEqeEhVk2QzE0ZezBSs7VuYSsCzw/4Ly&#10;FwAA//8DAFBLAQItABQABgAIAAAAIQC2gziS/gAAAOEBAAATAAAAAAAAAAAAAAAAAAAAAABbQ29u&#10;dGVudF9UeXBlc10ueG1sUEsBAi0AFAAGAAgAAAAhADj9If/WAAAAlAEAAAsAAAAAAAAAAAAAAAAA&#10;LwEAAF9yZWxzLy5yZWxzUEsBAi0AFAAGAAgAAAAhAL5Pwgj6AwAAeg0AAA4AAAAAAAAAAAAAAAAA&#10;LgIAAGRycy9lMm9Eb2MueG1sUEsBAi0AFAAGAAgAAAAhAAsMsIHfAAAACQEAAA8AAAAAAAAAAAAA&#10;AAAAVAYAAGRycy9kb3ducmV2LnhtbFBLBQYAAAAABAAEAPMAAABgBwAAAAA=&#10;" path="m3902,l,,,15r3902,l3902,xm9680,l3932,r,15l9680,15r,-15xe" fillcolor="#ccc" stroked="f">
                <v:path arrowok="t" o:connecttype="custom" o:connectlocs="2477770,282575;0,282575;0,292100;2477770,292100;2477770,282575;6146800,282575;2496820,282575;2496820,292100;6146800,292100;6146800,282575" o:connectangles="0,0,0,0,0,0,0,0,0,0"/>
                <w10:wrap type="topAndBottom" anchorx="page"/>
              </v:shape>
            </w:pict>
          </mc:Fallback>
        </mc:AlternateContent>
      </w:r>
      <w:r w:rsidR="00717104">
        <w:rPr>
          <w:rFonts w:ascii="Arial"/>
          <w:b/>
          <w:sz w:val="18"/>
        </w:rPr>
        <w:t>Struttura didattica di riferimento</w:t>
      </w:r>
      <w:r w:rsidR="00717104">
        <w:rPr>
          <w:rFonts w:ascii="Arial"/>
          <w:b/>
          <w:sz w:val="18"/>
        </w:rPr>
        <w:tab/>
      </w:r>
      <w:r w:rsidR="00717104">
        <w:rPr>
          <w:sz w:val="18"/>
        </w:rPr>
        <w:t>Economia (Dipartimento Legge 240)</w:t>
      </w:r>
    </w:p>
    <w:p w14:paraId="6BA1B923" w14:textId="77777777" w:rsidR="00033415" w:rsidRDefault="00717104">
      <w:pPr>
        <w:pStyle w:val="Titolo2"/>
        <w:spacing w:before="102"/>
      </w:pPr>
      <w:r>
        <w:t>Docenti di Riferimento</w:t>
      </w:r>
    </w:p>
    <w:p w14:paraId="364869CE" w14:textId="77777777" w:rsidR="00033415" w:rsidRDefault="00033415">
      <w:pPr>
        <w:pStyle w:val="Corpotesto"/>
        <w:spacing w:before="4" w:after="1"/>
        <w:rPr>
          <w:rFonts w:ascii="Arial"/>
          <w:b/>
          <w:sz w:val="25"/>
        </w:rPr>
      </w:pPr>
    </w:p>
    <w:tbl>
      <w:tblPr>
        <w:tblStyle w:val="TableNormal"/>
        <w:tblW w:w="0" w:type="auto"/>
        <w:tblCellSpacing w:w="15" w:type="dxa"/>
        <w:tblInd w:w="307" w:type="dxa"/>
        <w:tblLayout w:type="fixed"/>
        <w:tblLook w:val="01E0" w:firstRow="1" w:lastRow="1" w:firstColumn="1" w:lastColumn="1" w:noHBand="0" w:noVBand="0"/>
      </w:tblPr>
      <w:tblGrid>
        <w:gridCol w:w="510"/>
        <w:gridCol w:w="1966"/>
        <w:gridCol w:w="1696"/>
        <w:gridCol w:w="1456"/>
        <w:gridCol w:w="1636"/>
        <w:gridCol w:w="976"/>
        <w:gridCol w:w="1471"/>
      </w:tblGrid>
      <w:tr w:rsidR="00033415" w14:paraId="1C1FC496" w14:textId="77777777">
        <w:trPr>
          <w:trHeight w:val="390"/>
          <w:tblCellSpacing w:w="15" w:type="dxa"/>
        </w:trPr>
        <w:tc>
          <w:tcPr>
            <w:tcW w:w="465" w:type="dxa"/>
            <w:tcBorders>
              <w:right w:val="nil"/>
            </w:tcBorders>
            <w:shd w:val="clear" w:color="auto" w:fill="CCCCCC"/>
          </w:tcPr>
          <w:p w14:paraId="130FC181" w14:textId="77777777" w:rsidR="00033415" w:rsidRDefault="00717104">
            <w:pPr>
              <w:pStyle w:val="TableParagraph"/>
              <w:spacing w:before="101"/>
              <w:ind w:left="128"/>
              <w:rPr>
                <w:rFonts w:ascii="Arial"/>
                <w:b/>
                <w:sz w:val="18"/>
              </w:rPr>
            </w:pPr>
            <w:r>
              <w:rPr>
                <w:rFonts w:ascii="Arial"/>
                <w:b/>
                <w:color w:val="333333"/>
                <w:sz w:val="18"/>
              </w:rPr>
              <w:t>N.</w:t>
            </w:r>
          </w:p>
        </w:tc>
        <w:tc>
          <w:tcPr>
            <w:tcW w:w="1936" w:type="dxa"/>
            <w:tcBorders>
              <w:left w:val="nil"/>
              <w:right w:val="nil"/>
            </w:tcBorders>
            <w:shd w:val="clear" w:color="auto" w:fill="CCCCCC"/>
          </w:tcPr>
          <w:p w14:paraId="5E7F3825" w14:textId="77777777" w:rsidR="00033415" w:rsidRDefault="00717104">
            <w:pPr>
              <w:pStyle w:val="TableParagraph"/>
              <w:spacing w:before="101"/>
              <w:ind w:left="463"/>
              <w:rPr>
                <w:rFonts w:ascii="Arial"/>
                <w:b/>
                <w:sz w:val="18"/>
              </w:rPr>
            </w:pPr>
            <w:r>
              <w:rPr>
                <w:rFonts w:ascii="Arial"/>
                <w:b/>
                <w:color w:val="333333"/>
                <w:sz w:val="18"/>
              </w:rPr>
              <w:t>COGNOME</w:t>
            </w:r>
          </w:p>
        </w:tc>
        <w:tc>
          <w:tcPr>
            <w:tcW w:w="1666" w:type="dxa"/>
            <w:tcBorders>
              <w:left w:val="nil"/>
              <w:right w:val="nil"/>
            </w:tcBorders>
            <w:shd w:val="clear" w:color="auto" w:fill="CCCCCC"/>
          </w:tcPr>
          <w:p w14:paraId="5199CBD1" w14:textId="77777777" w:rsidR="00033415" w:rsidRDefault="00717104">
            <w:pPr>
              <w:pStyle w:val="TableParagraph"/>
              <w:spacing w:before="101"/>
              <w:ind w:left="533"/>
              <w:rPr>
                <w:rFonts w:ascii="Arial"/>
                <w:b/>
                <w:sz w:val="18"/>
              </w:rPr>
            </w:pPr>
            <w:r>
              <w:rPr>
                <w:rFonts w:ascii="Arial"/>
                <w:b/>
                <w:color w:val="333333"/>
                <w:sz w:val="18"/>
              </w:rPr>
              <w:t>NOME</w:t>
            </w:r>
          </w:p>
        </w:tc>
        <w:tc>
          <w:tcPr>
            <w:tcW w:w="1426" w:type="dxa"/>
            <w:tcBorders>
              <w:left w:val="nil"/>
              <w:right w:val="nil"/>
            </w:tcBorders>
            <w:shd w:val="clear" w:color="auto" w:fill="CCCCCC"/>
          </w:tcPr>
          <w:p w14:paraId="142CEBBE" w14:textId="77777777" w:rsidR="00033415" w:rsidRDefault="00717104">
            <w:pPr>
              <w:pStyle w:val="TableParagraph"/>
              <w:spacing w:before="101"/>
              <w:ind w:left="259"/>
              <w:rPr>
                <w:rFonts w:ascii="Arial"/>
                <w:b/>
                <w:sz w:val="18"/>
              </w:rPr>
            </w:pPr>
            <w:r>
              <w:rPr>
                <w:rFonts w:ascii="Arial"/>
                <w:b/>
                <w:color w:val="333333"/>
                <w:sz w:val="18"/>
              </w:rPr>
              <w:t>SETTORE</w:t>
            </w:r>
          </w:p>
        </w:tc>
        <w:tc>
          <w:tcPr>
            <w:tcW w:w="1606" w:type="dxa"/>
            <w:tcBorders>
              <w:left w:val="nil"/>
              <w:right w:val="nil"/>
            </w:tcBorders>
            <w:shd w:val="clear" w:color="auto" w:fill="CCCCCC"/>
          </w:tcPr>
          <w:p w14:paraId="1A5C9132" w14:textId="77777777" w:rsidR="00033415" w:rsidRDefault="00717104">
            <w:pPr>
              <w:pStyle w:val="TableParagraph"/>
              <w:spacing w:before="101"/>
              <w:ind w:left="282"/>
              <w:rPr>
                <w:rFonts w:ascii="Arial"/>
                <w:b/>
                <w:sz w:val="18"/>
              </w:rPr>
            </w:pPr>
            <w:r>
              <w:rPr>
                <w:rFonts w:ascii="Arial"/>
                <w:b/>
                <w:color w:val="333333"/>
                <w:sz w:val="18"/>
              </w:rPr>
              <w:t>QUALIFICA</w:t>
            </w:r>
          </w:p>
        </w:tc>
        <w:tc>
          <w:tcPr>
            <w:tcW w:w="946" w:type="dxa"/>
            <w:tcBorders>
              <w:left w:val="nil"/>
              <w:right w:val="nil"/>
            </w:tcBorders>
            <w:shd w:val="clear" w:color="auto" w:fill="CCCCCC"/>
          </w:tcPr>
          <w:p w14:paraId="6C3AF557" w14:textId="77777777" w:rsidR="00033415" w:rsidRDefault="00717104">
            <w:pPr>
              <w:pStyle w:val="TableParagraph"/>
              <w:spacing w:before="101"/>
              <w:ind w:left="192"/>
              <w:rPr>
                <w:rFonts w:ascii="Arial"/>
                <w:b/>
                <w:sz w:val="18"/>
              </w:rPr>
            </w:pPr>
            <w:r>
              <w:rPr>
                <w:rFonts w:ascii="Arial"/>
                <w:b/>
                <w:color w:val="333333"/>
                <w:sz w:val="18"/>
              </w:rPr>
              <w:t>PESO</w:t>
            </w:r>
          </w:p>
        </w:tc>
        <w:tc>
          <w:tcPr>
            <w:tcW w:w="1426" w:type="dxa"/>
            <w:tcBorders>
              <w:left w:val="nil"/>
            </w:tcBorders>
            <w:shd w:val="clear" w:color="auto" w:fill="CCCCCC"/>
          </w:tcPr>
          <w:p w14:paraId="2CE30411" w14:textId="77777777" w:rsidR="00033415" w:rsidRDefault="00717104">
            <w:pPr>
              <w:pStyle w:val="TableParagraph"/>
              <w:spacing w:before="101"/>
              <w:ind w:left="269"/>
              <w:rPr>
                <w:rFonts w:ascii="Arial"/>
                <w:b/>
                <w:sz w:val="18"/>
              </w:rPr>
            </w:pPr>
            <w:r>
              <w:rPr>
                <w:rFonts w:ascii="Arial"/>
                <w:b/>
                <w:color w:val="333333"/>
                <w:sz w:val="18"/>
              </w:rPr>
              <w:t>TIPO SSD</w:t>
            </w:r>
          </w:p>
        </w:tc>
      </w:tr>
    </w:tbl>
    <w:p w14:paraId="09C5821E" w14:textId="77777777" w:rsidR="00033415" w:rsidRDefault="00033415">
      <w:pPr>
        <w:pStyle w:val="Corpotesto"/>
        <w:spacing w:before="10"/>
        <w:rPr>
          <w:rFonts w:ascii="Arial"/>
          <w:b/>
          <w:sz w:val="11"/>
        </w:rPr>
      </w:pPr>
    </w:p>
    <w:tbl>
      <w:tblPr>
        <w:tblStyle w:val="TableNormal"/>
        <w:tblW w:w="0" w:type="auto"/>
        <w:tblInd w:w="292" w:type="dxa"/>
        <w:tblLayout w:type="fixed"/>
        <w:tblLook w:val="01E0" w:firstRow="1" w:lastRow="1" w:firstColumn="1" w:lastColumn="1" w:noHBand="0" w:noVBand="0"/>
      </w:tblPr>
      <w:tblGrid>
        <w:gridCol w:w="2067"/>
        <w:gridCol w:w="2269"/>
        <w:gridCol w:w="2174"/>
        <w:gridCol w:w="2962"/>
      </w:tblGrid>
      <w:tr w:rsidR="00033415" w14:paraId="1B879A1E" w14:textId="77777777">
        <w:trPr>
          <w:trHeight w:val="310"/>
        </w:trPr>
        <w:tc>
          <w:tcPr>
            <w:tcW w:w="2067" w:type="dxa"/>
            <w:tcBorders>
              <w:bottom w:val="single" w:sz="8" w:space="0" w:color="CCCCCC"/>
            </w:tcBorders>
          </w:tcPr>
          <w:p w14:paraId="791D6148" w14:textId="77777777" w:rsidR="00033415" w:rsidRDefault="00717104">
            <w:pPr>
              <w:pStyle w:val="TableParagraph"/>
              <w:tabs>
                <w:tab w:val="left" w:pos="548"/>
              </w:tabs>
              <w:spacing w:line="201" w:lineRule="exact"/>
              <w:ind w:left="68"/>
              <w:rPr>
                <w:sz w:val="18"/>
              </w:rPr>
            </w:pPr>
            <w:r>
              <w:rPr>
                <w:sz w:val="18"/>
              </w:rPr>
              <w:t>1.</w:t>
            </w:r>
            <w:r>
              <w:rPr>
                <w:sz w:val="18"/>
              </w:rPr>
              <w:tab/>
              <w:t>AMBROSINO</w:t>
            </w:r>
          </w:p>
        </w:tc>
        <w:tc>
          <w:tcPr>
            <w:tcW w:w="2269" w:type="dxa"/>
            <w:tcBorders>
              <w:bottom w:val="single" w:sz="8" w:space="0" w:color="CCCCCC"/>
            </w:tcBorders>
          </w:tcPr>
          <w:p w14:paraId="772A03AF" w14:textId="77777777" w:rsidR="00033415" w:rsidRDefault="00717104">
            <w:pPr>
              <w:pStyle w:val="TableParagraph"/>
              <w:spacing w:line="201" w:lineRule="exact"/>
              <w:ind w:left="417"/>
              <w:rPr>
                <w:sz w:val="18"/>
              </w:rPr>
            </w:pPr>
            <w:r>
              <w:rPr>
                <w:sz w:val="18"/>
              </w:rPr>
              <w:t>Daniela</w:t>
            </w:r>
          </w:p>
        </w:tc>
        <w:tc>
          <w:tcPr>
            <w:tcW w:w="2174" w:type="dxa"/>
            <w:tcBorders>
              <w:bottom w:val="single" w:sz="8" w:space="0" w:color="CCCCCC"/>
            </w:tcBorders>
          </w:tcPr>
          <w:p w14:paraId="21DC4C95" w14:textId="77777777" w:rsidR="00033415" w:rsidRDefault="00717104">
            <w:pPr>
              <w:pStyle w:val="TableParagraph"/>
              <w:spacing w:line="201" w:lineRule="exact"/>
              <w:ind w:right="672"/>
              <w:jc w:val="right"/>
              <w:rPr>
                <w:sz w:val="18"/>
              </w:rPr>
            </w:pPr>
            <w:r>
              <w:rPr>
                <w:sz w:val="18"/>
              </w:rPr>
              <w:t>PO</w:t>
            </w:r>
          </w:p>
        </w:tc>
        <w:tc>
          <w:tcPr>
            <w:tcW w:w="2962" w:type="dxa"/>
            <w:tcBorders>
              <w:bottom w:val="single" w:sz="8" w:space="0" w:color="CCCCCC"/>
            </w:tcBorders>
          </w:tcPr>
          <w:p w14:paraId="1B72BB49" w14:textId="77777777" w:rsidR="00033415" w:rsidRDefault="00717104">
            <w:pPr>
              <w:pStyle w:val="TableParagraph"/>
              <w:spacing w:line="201" w:lineRule="exact"/>
              <w:ind w:left="671"/>
              <w:rPr>
                <w:sz w:val="18"/>
              </w:rPr>
            </w:pPr>
            <w:r>
              <w:rPr>
                <w:sz w:val="18"/>
              </w:rPr>
              <w:t>1</w:t>
            </w:r>
          </w:p>
        </w:tc>
      </w:tr>
      <w:tr w:rsidR="00033415" w14:paraId="70172330" w14:textId="77777777">
        <w:trPr>
          <w:trHeight w:val="445"/>
        </w:trPr>
        <w:tc>
          <w:tcPr>
            <w:tcW w:w="2067" w:type="dxa"/>
            <w:tcBorders>
              <w:top w:val="single" w:sz="8" w:space="0" w:color="CCCCCC"/>
              <w:bottom w:val="single" w:sz="8" w:space="0" w:color="CCCCCC"/>
            </w:tcBorders>
          </w:tcPr>
          <w:p w14:paraId="3C302606" w14:textId="77777777" w:rsidR="00033415" w:rsidRDefault="00717104">
            <w:pPr>
              <w:pStyle w:val="TableParagraph"/>
              <w:tabs>
                <w:tab w:val="left" w:pos="548"/>
              </w:tabs>
              <w:spacing w:before="129"/>
              <w:ind w:left="68"/>
              <w:rPr>
                <w:sz w:val="18"/>
              </w:rPr>
            </w:pPr>
            <w:r>
              <w:rPr>
                <w:sz w:val="18"/>
              </w:rPr>
              <w:t>2.</w:t>
            </w:r>
            <w:r>
              <w:rPr>
                <w:sz w:val="18"/>
              </w:rPr>
              <w:tab/>
              <w:t>FERRARI</w:t>
            </w:r>
          </w:p>
        </w:tc>
        <w:tc>
          <w:tcPr>
            <w:tcW w:w="2269" w:type="dxa"/>
            <w:tcBorders>
              <w:top w:val="single" w:sz="8" w:space="0" w:color="CCCCCC"/>
              <w:bottom w:val="single" w:sz="8" w:space="0" w:color="CCCCCC"/>
            </w:tcBorders>
          </w:tcPr>
          <w:p w14:paraId="1E2F85B4" w14:textId="77777777" w:rsidR="00033415" w:rsidRDefault="00717104">
            <w:pPr>
              <w:pStyle w:val="TableParagraph"/>
              <w:spacing w:before="129"/>
              <w:ind w:left="417"/>
              <w:rPr>
                <w:sz w:val="18"/>
              </w:rPr>
            </w:pPr>
            <w:r>
              <w:rPr>
                <w:sz w:val="18"/>
              </w:rPr>
              <w:t>Claudio</w:t>
            </w:r>
          </w:p>
        </w:tc>
        <w:tc>
          <w:tcPr>
            <w:tcW w:w="2174" w:type="dxa"/>
            <w:tcBorders>
              <w:top w:val="single" w:sz="8" w:space="0" w:color="CCCCCC"/>
              <w:bottom w:val="single" w:sz="8" w:space="0" w:color="CCCCCC"/>
            </w:tcBorders>
          </w:tcPr>
          <w:p w14:paraId="202915D8" w14:textId="77777777" w:rsidR="00033415" w:rsidRDefault="00717104">
            <w:pPr>
              <w:pStyle w:val="TableParagraph"/>
              <w:spacing w:before="129"/>
              <w:ind w:right="672"/>
              <w:jc w:val="right"/>
              <w:rPr>
                <w:sz w:val="18"/>
              </w:rPr>
            </w:pPr>
            <w:r>
              <w:rPr>
                <w:sz w:val="18"/>
              </w:rPr>
              <w:t>PO</w:t>
            </w:r>
          </w:p>
        </w:tc>
        <w:tc>
          <w:tcPr>
            <w:tcW w:w="2962" w:type="dxa"/>
            <w:tcBorders>
              <w:top w:val="single" w:sz="8" w:space="0" w:color="CCCCCC"/>
              <w:bottom w:val="single" w:sz="8" w:space="0" w:color="CCCCCC"/>
            </w:tcBorders>
          </w:tcPr>
          <w:p w14:paraId="6337D5EF" w14:textId="77777777" w:rsidR="00033415" w:rsidRDefault="00717104">
            <w:pPr>
              <w:pStyle w:val="TableParagraph"/>
              <w:spacing w:before="129"/>
              <w:ind w:left="671"/>
              <w:rPr>
                <w:sz w:val="18"/>
              </w:rPr>
            </w:pPr>
            <w:r>
              <w:rPr>
                <w:sz w:val="18"/>
              </w:rPr>
              <w:t>1</w:t>
            </w:r>
          </w:p>
        </w:tc>
      </w:tr>
      <w:tr w:rsidR="00033415" w14:paraId="743CAA02" w14:textId="77777777">
        <w:trPr>
          <w:trHeight w:val="445"/>
        </w:trPr>
        <w:tc>
          <w:tcPr>
            <w:tcW w:w="2067" w:type="dxa"/>
            <w:tcBorders>
              <w:top w:val="single" w:sz="8" w:space="0" w:color="CCCCCC"/>
              <w:bottom w:val="single" w:sz="8" w:space="0" w:color="CCCCCC"/>
            </w:tcBorders>
          </w:tcPr>
          <w:p w14:paraId="42ADE1D2" w14:textId="77777777" w:rsidR="00033415" w:rsidRDefault="00717104">
            <w:pPr>
              <w:pStyle w:val="TableParagraph"/>
              <w:tabs>
                <w:tab w:val="left" w:pos="548"/>
              </w:tabs>
              <w:spacing w:before="129"/>
              <w:ind w:left="68"/>
              <w:rPr>
                <w:sz w:val="18"/>
              </w:rPr>
            </w:pPr>
            <w:r>
              <w:rPr>
                <w:sz w:val="18"/>
              </w:rPr>
              <w:t>3.</w:t>
            </w:r>
            <w:r>
              <w:rPr>
                <w:sz w:val="18"/>
              </w:rPr>
              <w:tab/>
              <w:t>GHIARA</w:t>
            </w:r>
          </w:p>
        </w:tc>
        <w:tc>
          <w:tcPr>
            <w:tcW w:w="2269" w:type="dxa"/>
            <w:tcBorders>
              <w:top w:val="single" w:sz="8" w:space="0" w:color="CCCCCC"/>
              <w:bottom w:val="single" w:sz="8" w:space="0" w:color="CCCCCC"/>
            </w:tcBorders>
          </w:tcPr>
          <w:p w14:paraId="23BD1905" w14:textId="77777777" w:rsidR="00033415" w:rsidRDefault="00717104">
            <w:pPr>
              <w:pStyle w:val="TableParagraph"/>
              <w:spacing w:before="129"/>
              <w:ind w:left="417"/>
              <w:rPr>
                <w:sz w:val="18"/>
              </w:rPr>
            </w:pPr>
            <w:r>
              <w:rPr>
                <w:sz w:val="18"/>
              </w:rPr>
              <w:t>Hilda</w:t>
            </w:r>
          </w:p>
        </w:tc>
        <w:tc>
          <w:tcPr>
            <w:tcW w:w="2174" w:type="dxa"/>
            <w:tcBorders>
              <w:top w:val="single" w:sz="8" w:space="0" w:color="CCCCCC"/>
              <w:bottom w:val="single" w:sz="8" w:space="0" w:color="CCCCCC"/>
            </w:tcBorders>
          </w:tcPr>
          <w:p w14:paraId="2875A597" w14:textId="77777777" w:rsidR="00033415" w:rsidRDefault="00717104">
            <w:pPr>
              <w:pStyle w:val="TableParagraph"/>
              <w:spacing w:before="129"/>
              <w:ind w:right="672"/>
              <w:jc w:val="right"/>
              <w:rPr>
                <w:sz w:val="18"/>
              </w:rPr>
            </w:pPr>
            <w:r>
              <w:rPr>
                <w:sz w:val="18"/>
              </w:rPr>
              <w:t>RU</w:t>
            </w:r>
          </w:p>
        </w:tc>
        <w:tc>
          <w:tcPr>
            <w:tcW w:w="2962" w:type="dxa"/>
            <w:tcBorders>
              <w:top w:val="single" w:sz="8" w:space="0" w:color="CCCCCC"/>
              <w:bottom w:val="single" w:sz="8" w:space="0" w:color="CCCCCC"/>
            </w:tcBorders>
          </w:tcPr>
          <w:p w14:paraId="445E645A" w14:textId="77777777" w:rsidR="00033415" w:rsidRDefault="00717104">
            <w:pPr>
              <w:pStyle w:val="TableParagraph"/>
              <w:spacing w:before="129"/>
              <w:ind w:left="671"/>
              <w:rPr>
                <w:sz w:val="18"/>
              </w:rPr>
            </w:pPr>
            <w:r>
              <w:rPr>
                <w:sz w:val="18"/>
              </w:rPr>
              <w:t>1</w:t>
            </w:r>
          </w:p>
        </w:tc>
      </w:tr>
    </w:tbl>
    <w:p w14:paraId="5652FC58" w14:textId="77777777" w:rsidR="00033415" w:rsidRDefault="00033415">
      <w:pPr>
        <w:rPr>
          <w:sz w:val="18"/>
        </w:rPr>
        <w:sectPr w:rsidR="00033415">
          <w:type w:val="continuous"/>
          <w:pgSz w:w="11900" w:h="16840"/>
          <w:pgMar w:top="820" w:right="700" w:bottom="280" w:left="720" w:header="720" w:footer="720" w:gutter="0"/>
          <w:cols w:space="720"/>
        </w:sectPr>
      </w:pPr>
    </w:p>
    <w:tbl>
      <w:tblPr>
        <w:tblStyle w:val="TableNormal"/>
        <w:tblW w:w="0" w:type="auto"/>
        <w:tblInd w:w="292" w:type="dxa"/>
        <w:tblLayout w:type="fixed"/>
        <w:tblLook w:val="01E0" w:firstRow="1" w:lastRow="1" w:firstColumn="1" w:lastColumn="1" w:noHBand="0" w:noVBand="0"/>
      </w:tblPr>
      <w:tblGrid>
        <w:gridCol w:w="2127"/>
        <w:gridCol w:w="2419"/>
        <w:gridCol w:w="1963"/>
        <w:gridCol w:w="2961"/>
      </w:tblGrid>
      <w:tr w:rsidR="00033415" w14:paraId="3E8B95EA" w14:textId="77777777">
        <w:trPr>
          <w:trHeight w:val="310"/>
        </w:trPr>
        <w:tc>
          <w:tcPr>
            <w:tcW w:w="2127" w:type="dxa"/>
            <w:tcBorders>
              <w:bottom w:val="single" w:sz="8" w:space="0" w:color="CCCCCC"/>
            </w:tcBorders>
          </w:tcPr>
          <w:p w14:paraId="48A7B248" w14:textId="77777777" w:rsidR="00033415" w:rsidRDefault="00717104">
            <w:pPr>
              <w:pStyle w:val="TableParagraph"/>
              <w:tabs>
                <w:tab w:val="left" w:pos="548"/>
              </w:tabs>
              <w:spacing w:line="201" w:lineRule="exact"/>
              <w:ind w:left="68"/>
              <w:rPr>
                <w:sz w:val="18"/>
              </w:rPr>
            </w:pPr>
            <w:r>
              <w:rPr>
                <w:sz w:val="18"/>
              </w:rPr>
              <w:lastRenderedPageBreak/>
              <w:t>4.</w:t>
            </w:r>
            <w:r>
              <w:rPr>
                <w:sz w:val="18"/>
              </w:rPr>
              <w:tab/>
              <w:t>PERSICO</w:t>
            </w:r>
          </w:p>
        </w:tc>
        <w:tc>
          <w:tcPr>
            <w:tcW w:w="2419" w:type="dxa"/>
            <w:tcBorders>
              <w:bottom w:val="single" w:sz="8" w:space="0" w:color="CCCCCC"/>
            </w:tcBorders>
          </w:tcPr>
          <w:p w14:paraId="646F46BA" w14:textId="77777777" w:rsidR="00033415" w:rsidRDefault="00717104">
            <w:pPr>
              <w:pStyle w:val="TableParagraph"/>
              <w:spacing w:line="201" w:lineRule="exact"/>
              <w:ind w:left="357"/>
              <w:rPr>
                <w:sz w:val="18"/>
              </w:rPr>
            </w:pPr>
            <w:r>
              <w:rPr>
                <w:sz w:val="18"/>
              </w:rPr>
              <w:t>Luca</w:t>
            </w:r>
          </w:p>
        </w:tc>
        <w:tc>
          <w:tcPr>
            <w:tcW w:w="1963" w:type="dxa"/>
            <w:tcBorders>
              <w:bottom w:val="single" w:sz="8" w:space="0" w:color="CCCCCC"/>
            </w:tcBorders>
          </w:tcPr>
          <w:p w14:paraId="1BF92DDB" w14:textId="77777777" w:rsidR="00033415" w:rsidRDefault="00717104">
            <w:pPr>
              <w:pStyle w:val="TableParagraph"/>
              <w:spacing w:line="201" w:lineRule="exact"/>
              <w:ind w:right="704"/>
              <w:jc w:val="right"/>
              <w:rPr>
                <w:sz w:val="18"/>
              </w:rPr>
            </w:pPr>
            <w:r>
              <w:rPr>
                <w:sz w:val="18"/>
              </w:rPr>
              <w:t>PA</w:t>
            </w:r>
          </w:p>
        </w:tc>
        <w:tc>
          <w:tcPr>
            <w:tcW w:w="2961" w:type="dxa"/>
            <w:tcBorders>
              <w:bottom w:val="single" w:sz="8" w:space="0" w:color="CCCCCC"/>
            </w:tcBorders>
          </w:tcPr>
          <w:p w14:paraId="4160EDB2" w14:textId="77777777" w:rsidR="00033415" w:rsidRDefault="00717104">
            <w:pPr>
              <w:pStyle w:val="TableParagraph"/>
              <w:spacing w:line="201" w:lineRule="exact"/>
              <w:ind w:left="672"/>
              <w:rPr>
                <w:sz w:val="18"/>
              </w:rPr>
            </w:pPr>
            <w:r>
              <w:rPr>
                <w:sz w:val="18"/>
              </w:rPr>
              <w:t>1</w:t>
            </w:r>
          </w:p>
        </w:tc>
      </w:tr>
      <w:tr w:rsidR="00033415" w14:paraId="454DE768" w14:textId="77777777">
        <w:trPr>
          <w:trHeight w:val="445"/>
        </w:trPr>
        <w:tc>
          <w:tcPr>
            <w:tcW w:w="2127" w:type="dxa"/>
            <w:tcBorders>
              <w:top w:val="single" w:sz="8" w:space="0" w:color="CCCCCC"/>
              <w:bottom w:val="single" w:sz="8" w:space="0" w:color="CCCCCC"/>
            </w:tcBorders>
          </w:tcPr>
          <w:p w14:paraId="0C02FA18" w14:textId="77777777" w:rsidR="00033415" w:rsidRDefault="00717104">
            <w:pPr>
              <w:pStyle w:val="TableParagraph"/>
              <w:tabs>
                <w:tab w:val="left" w:pos="548"/>
              </w:tabs>
              <w:spacing w:before="129"/>
              <w:ind w:left="68"/>
              <w:rPr>
                <w:sz w:val="18"/>
              </w:rPr>
            </w:pPr>
            <w:r>
              <w:rPr>
                <w:sz w:val="18"/>
              </w:rPr>
              <w:t>5.</w:t>
            </w:r>
            <w:r>
              <w:rPr>
                <w:sz w:val="18"/>
              </w:rPr>
              <w:tab/>
              <w:t>SCIOMACHEN</w:t>
            </w:r>
          </w:p>
        </w:tc>
        <w:tc>
          <w:tcPr>
            <w:tcW w:w="2419" w:type="dxa"/>
            <w:tcBorders>
              <w:top w:val="single" w:sz="8" w:space="0" w:color="CCCCCC"/>
              <w:bottom w:val="single" w:sz="8" w:space="0" w:color="CCCCCC"/>
            </w:tcBorders>
          </w:tcPr>
          <w:p w14:paraId="69411427" w14:textId="77777777" w:rsidR="00033415" w:rsidRDefault="00717104">
            <w:pPr>
              <w:pStyle w:val="TableParagraph"/>
              <w:spacing w:before="129"/>
              <w:ind w:left="357"/>
              <w:rPr>
                <w:sz w:val="18"/>
              </w:rPr>
            </w:pPr>
            <w:r>
              <w:rPr>
                <w:sz w:val="18"/>
              </w:rPr>
              <w:t>Anna Franca</w:t>
            </w:r>
          </w:p>
        </w:tc>
        <w:tc>
          <w:tcPr>
            <w:tcW w:w="1963" w:type="dxa"/>
            <w:tcBorders>
              <w:top w:val="single" w:sz="8" w:space="0" w:color="CCCCCC"/>
              <w:bottom w:val="single" w:sz="8" w:space="0" w:color="CCCCCC"/>
            </w:tcBorders>
          </w:tcPr>
          <w:p w14:paraId="00AF072B" w14:textId="77777777" w:rsidR="00033415" w:rsidRDefault="00717104">
            <w:pPr>
              <w:pStyle w:val="TableParagraph"/>
              <w:spacing w:before="129"/>
              <w:ind w:right="671"/>
              <w:jc w:val="right"/>
              <w:rPr>
                <w:sz w:val="18"/>
              </w:rPr>
            </w:pPr>
            <w:r>
              <w:rPr>
                <w:sz w:val="18"/>
              </w:rPr>
              <w:t>PO</w:t>
            </w:r>
          </w:p>
        </w:tc>
        <w:tc>
          <w:tcPr>
            <w:tcW w:w="2961" w:type="dxa"/>
            <w:tcBorders>
              <w:top w:val="single" w:sz="8" w:space="0" w:color="CCCCCC"/>
              <w:bottom w:val="single" w:sz="8" w:space="0" w:color="CCCCCC"/>
            </w:tcBorders>
          </w:tcPr>
          <w:p w14:paraId="55B2BEC8" w14:textId="77777777" w:rsidR="00033415" w:rsidRDefault="00717104">
            <w:pPr>
              <w:pStyle w:val="TableParagraph"/>
              <w:spacing w:before="129"/>
              <w:ind w:left="672"/>
              <w:rPr>
                <w:sz w:val="18"/>
              </w:rPr>
            </w:pPr>
            <w:r>
              <w:rPr>
                <w:sz w:val="18"/>
              </w:rPr>
              <w:t>1</w:t>
            </w:r>
          </w:p>
        </w:tc>
      </w:tr>
    </w:tbl>
    <w:p w14:paraId="58B36389" w14:textId="55F9DCD5" w:rsidR="00033415" w:rsidRDefault="0064083F">
      <w:pPr>
        <w:pStyle w:val="Corpotesto"/>
        <w:spacing w:before="11"/>
        <w:rPr>
          <w:rFonts w:ascii="Arial"/>
          <w:b/>
          <w:sz w:val="24"/>
        </w:rPr>
      </w:pPr>
      <w:r>
        <w:rPr>
          <w:noProof/>
        </w:rPr>
        <mc:AlternateContent>
          <mc:Choice Requires="wps">
            <w:drawing>
              <wp:anchor distT="0" distB="0" distL="0" distR="0" simplePos="0" relativeHeight="487595008" behindDoc="1" locked="0" layoutInCell="1" allowOverlap="1" wp14:anchorId="722C26AF" wp14:editId="4FCF1232">
                <wp:simplePos x="0" y="0"/>
                <wp:positionH relativeFrom="page">
                  <wp:posOffset>571500</wp:posOffset>
                </wp:positionH>
                <wp:positionV relativeFrom="paragraph">
                  <wp:posOffset>207010</wp:posOffset>
                </wp:positionV>
                <wp:extent cx="6146800" cy="9525"/>
                <wp:effectExtent l="0" t="0" r="0" b="0"/>
                <wp:wrapTopAndBottom/>
                <wp:docPr id="234"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0" cy="952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41AED" id="Rectangle 386" o:spid="_x0000_s1026" style="position:absolute;margin-left:45pt;margin-top:16.3pt;width:484pt;height:.7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85QEAALMDAAAOAAAAZHJzL2Uyb0RvYy54bWysU9tu2zAMfR+wfxD0vjgOkqw14hRFig4D&#10;ugvQ7QMUWbaFyaJGKnGyrx+lpGmwvQ3zgyCK1BHP4fHq7jA4sTdIFnwty8lUCuM1NNZ3tfz+7fHd&#10;jRQUlW+UA29qeTQk79Zv36zGUJkZ9OAag4JBPFVjqGUfY6iKgnRvBkUTCMZzsgUcVOQQu6JBNTL6&#10;4IrZdLosRsAmIGhDxKcPp6RcZ/y2NTp+aVsyUbhacm8xr5jXbVqL9UpVHarQW31uQ/1DF4Oynh+9&#10;QD2oqMQO7V9Qg9UIBG2caBgKaFurTebAbMrpH2yeexVM5sLiULjIRP8PVn/eP4evmFqn8AT6BwkP&#10;m175ztwjwtgb1fBzZRKqGANVlwspIL4qtuMnaHi0ahcha3BocUiAzE4cstTHi9TmEIXmw2U5X95M&#10;eSKac7eL2SI/oKqXuwEpfjAwiLSpJfIgM7baP1FMvajqpST3Ds42j9a5HGC33TgUe8VD3+TvjE7X&#10;Zc6nYg/p2gkxnWSSiVeyEFVbaI7MEeHkHHY6b3rAX1KM7Jpa0s+dQiOF++hZp9tyPk82y8F88X7G&#10;AV5nttcZ5TVD1TJKcdpu4smau4C26/mlMpP2cM/atjYTf+3q3Cw7I+txdnGy3nWcq17/tfVvAAAA&#10;//8DAFBLAwQUAAYACAAAACEAdc7DqNwAAAAJAQAADwAAAGRycy9kb3ducmV2LnhtbEyPS0/DMBCE&#10;70j8B2uRuFG7T4UQp4JKnKEtF25OvHko8TqK3Tb9992e4Lgzo29nsu3kenHGMbSeNMxnCgRS6W1L&#10;tYaf4+dLAiJEQ9b0nlDDFQNs88eHzKTWX2iP50OsBUMopEZDE+OQShnKBp0JMz8gsVf50ZnI51hL&#10;O5oLw10vF0ptpDMt8YfGDLhrsOwOJ6dh2VW75feQJLYui3W3+t1/+epD6+en6f0NRMQp/oXhXp+r&#10;Q86dCn8iG0Sv4VXxlMisxQbE3VfrhJWCldUcZJ7J/wvyGwAAAP//AwBQSwECLQAUAAYACAAAACEA&#10;toM4kv4AAADhAQAAEwAAAAAAAAAAAAAAAAAAAAAAW0NvbnRlbnRfVHlwZXNdLnhtbFBLAQItABQA&#10;BgAIAAAAIQA4/SH/1gAAAJQBAAALAAAAAAAAAAAAAAAAAC8BAABfcmVscy8ucmVsc1BLAQItABQA&#10;BgAIAAAAIQD8a/I85QEAALMDAAAOAAAAAAAAAAAAAAAAAC4CAABkcnMvZTJvRG9jLnhtbFBLAQIt&#10;ABQABgAIAAAAIQB1zsOo3AAAAAkBAAAPAAAAAAAAAAAAAAAAAD8EAABkcnMvZG93bnJldi54bWxQ&#10;SwUGAAAAAAQABADzAAAASAUAAAAA&#10;" fillcolor="#ccc" stroked="f">
                <w10:wrap type="topAndBottom" anchorx="page"/>
              </v:rect>
            </w:pict>
          </mc:Fallback>
        </mc:AlternateContent>
      </w:r>
    </w:p>
    <w:p w14:paraId="74FE680A" w14:textId="77777777" w:rsidR="00033415" w:rsidRDefault="00033415">
      <w:pPr>
        <w:pStyle w:val="Corpotesto"/>
        <w:spacing w:before="1"/>
        <w:rPr>
          <w:rFonts w:ascii="Arial"/>
          <w:b/>
          <w:sz w:val="6"/>
        </w:rPr>
      </w:pPr>
    </w:p>
    <w:p w14:paraId="5EEA4FB3" w14:textId="77777777" w:rsidR="00033415" w:rsidRDefault="00033415">
      <w:pPr>
        <w:rPr>
          <w:rFonts w:ascii="Arial"/>
          <w:sz w:val="6"/>
        </w:rPr>
        <w:sectPr w:rsidR="00033415">
          <w:pgSz w:w="11900" w:h="16840"/>
          <w:pgMar w:top="940" w:right="700" w:bottom="280" w:left="720" w:header="720" w:footer="720" w:gutter="0"/>
          <w:cols w:space="720"/>
        </w:sectPr>
      </w:pPr>
    </w:p>
    <w:p w14:paraId="5E0080D5" w14:textId="77777777" w:rsidR="00033415" w:rsidRDefault="00033415">
      <w:pPr>
        <w:pStyle w:val="Corpotesto"/>
        <w:spacing w:before="3"/>
        <w:rPr>
          <w:rFonts w:ascii="Arial"/>
          <w:b/>
          <w:sz w:val="26"/>
        </w:rPr>
      </w:pPr>
    </w:p>
    <w:p w14:paraId="545B606A" w14:textId="77777777" w:rsidR="00033415" w:rsidRDefault="00717104">
      <w:pPr>
        <w:ind w:left="248"/>
        <w:rPr>
          <w:rFonts w:ascii="Arial"/>
          <w:b/>
          <w:sz w:val="18"/>
        </w:rPr>
      </w:pPr>
      <w:r>
        <w:rPr>
          <w:rFonts w:ascii="Arial"/>
          <w:b/>
          <w:sz w:val="18"/>
        </w:rPr>
        <w:t>Rappresentanti Studenti</w:t>
      </w:r>
    </w:p>
    <w:p w14:paraId="508EB812" w14:textId="77777777" w:rsidR="00033415" w:rsidRDefault="00717104">
      <w:pPr>
        <w:pStyle w:val="Corpotesto"/>
        <w:spacing w:before="32" w:line="314" w:lineRule="auto"/>
        <w:ind w:left="248" w:right="2251"/>
      </w:pPr>
      <w:r>
        <w:br w:type="column"/>
      </w:r>
      <w:r>
        <w:t>DI</w:t>
      </w:r>
      <w:r>
        <w:rPr>
          <w:spacing w:val="-9"/>
        </w:rPr>
        <w:t xml:space="preserve"> </w:t>
      </w:r>
      <w:r>
        <w:t>GENNARO</w:t>
      </w:r>
      <w:r>
        <w:rPr>
          <w:spacing w:val="-8"/>
        </w:rPr>
        <w:t xml:space="preserve"> </w:t>
      </w:r>
      <w:r>
        <w:t>DAVIDE</w:t>
      </w:r>
      <w:r>
        <w:rPr>
          <w:spacing w:val="-9"/>
        </w:rPr>
        <w:t xml:space="preserve"> </w:t>
      </w:r>
      <w:hyperlink r:id="rId12">
        <w:r>
          <w:t>4689038@studenti.unige.it</w:t>
        </w:r>
      </w:hyperlink>
      <w:r>
        <w:rPr>
          <w:spacing w:val="-47"/>
        </w:rPr>
        <w:t xml:space="preserve"> </w:t>
      </w:r>
      <w:r>
        <w:t>ROSSO</w:t>
      </w:r>
      <w:r>
        <w:rPr>
          <w:spacing w:val="-1"/>
        </w:rPr>
        <w:t xml:space="preserve"> </w:t>
      </w:r>
      <w:r>
        <w:t xml:space="preserve">RICCARDO </w:t>
      </w:r>
      <w:hyperlink r:id="rId13">
        <w:r>
          <w:t>4695638@studenti.unige.it</w:t>
        </w:r>
      </w:hyperlink>
    </w:p>
    <w:p w14:paraId="0E386428" w14:textId="77777777" w:rsidR="00033415" w:rsidRDefault="00717104">
      <w:pPr>
        <w:pStyle w:val="Corpotesto"/>
        <w:spacing w:line="205" w:lineRule="exact"/>
        <w:ind w:left="248"/>
      </w:pPr>
      <w:r>
        <w:t xml:space="preserve">CINELLI LUCA </w:t>
      </w:r>
      <w:hyperlink r:id="rId14">
        <w:r>
          <w:t>4620442@studenti.unige.it</w:t>
        </w:r>
      </w:hyperlink>
    </w:p>
    <w:p w14:paraId="24670F4D" w14:textId="77777777" w:rsidR="00033415" w:rsidRDefault="00033415">
      <w:pPr>
        <w:spacing w:line="205" w:lineRule="exact"/>
        <w:sectPr w:rsidR="00033415">
          <w:type w:val="continuous"/>
          <w:pgSz w:w="11900" w:h="16840"/>
          <w:pgMar w:top="820" w:right="700" w:bottom="280" w:left="720" w:header="720" w:footer="720" w:gutter="0"/>
          <w:cols w:num="2" w:space="720" w:equalWidth="0">
            <w:col w:w="2370" w:space="1562"/>
            <w:col w:w="6548"/>
          </w:cols>
        </w:sectPr>
      </w:pPr>
    </w:p>
    <w:p w14:paraId="20C2BC5D" w14:textId="77777777" w:rsidR="00033415" w:rsidRDefault="00033415">
      <w:pPr>
        <w:pStyle w:val="Corpotesto"/>
        <w:spacing w:before="8"/>
        <w:rPr>
          <w:sz w:val="9"/>
        </w:rPr>
      </w:pPr>
    </w:p>
    <w:p w14:paraId="69C108E2" w14:textId="642439D1" w:rsidR="00033415" w:rsidRDefault="0064083F">
      <w:pPr>
        <w:pStyle w:val="Corpotesto"/>
        <w:spacing w:line="20" w:lineRule="exact"/>
        <w:ind w:left="180"/>
        <w:rPr>
          <w:sz w:val="2"/>
        </w:rPr>
      </w:pPr>
      <w:r>
        <w:rPr>
          <w:noProof/>
          <w:sz w:val="2"/>
        </w:rPr>
        <mc:AlternateContent>
          <mc:Choice Requires="wpg">
            <w:drawing>
              <wp:inline distT="0" distB="0" distL="0" distR="0" wp14:anchorId="5F4DC96C" wp14:editId="59C48B63">
                <wp:extent cx="6165850" cy="9525"/>
                <wp:effectExtent l="0" t="4445" r="0" b="0"/>
                <wp:docPr id="232"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850" cy="9525"/>
                          <a:chOff x="0" y="0"/>
                          <a:chExt cx="9710" cy="15"/>
                        </a:xfrm>
                      </wpg:grpSpPr>
                      <wps:wsp>
                        <wps:cNvPr id="233" name="AutoShape 385"/>
                        <wps:cNvSpPr>
                          <a:spLocks/>
                        </wps:cNvSpPr>
                        <wps:spPr bwMode="auto">
                          <a:xfrm>
                            <a:off x="0" y="0"/>
                            <a:ext cx="9710" cy="15"/>
                          </a:xfrm>
                          <a:custGeom>
                            <a:avLst/>
                            <a:gdLst>
                              <a:gd name="T0" fmla="*/ 3902 w 9710"/>
                              <a:gd name="T1" fmla="*/ 0 h 15"/>
                              <a:gd name="T2" fmla="*/ 0 w 9710"/>
                              <a:gd name="T3" fmla="*/ 0 h 15"/>
                              <a:gd name="T4" fmla="*/ 0 w 9710"/>
                              <a:gd name="T5" fmla="*/ 15 h 15"/>
                              <a:gd name="T6" fmla="*/ 3902 w 9710"/>
                              <a:gd name="T7" fmla="*/ 15 h 15"/>
                              <a:gd name="T8" fmla="*/ 3902 w 9710"/>
                              <a:gd name="T9" fmla="*/ 0 h 15"/>
                              <a:gd name="T10" fmla="*/ 9710 w 9710"/>
                              <a:gd name="T11" fmla="*/ 0 h 15"/>
                              <a:gd name="T12" fmla="*/ 3932 w 9710"/>
                              <a:gd name="T13" fmla="*/ 0 h 15"/>
                              <a:gd name="T14" fmla="*/ 3932 w 9710"/>
                              <a:gd name="T15" fmla="*/ 15 h 15"/>
                              <a:gd name="T16" fmla="*/ 9710 w 9710"/>
                              <a:gd name="T17" fmla="*/ 15 h 15"/>
                              <a:gd name="T18" fmla="*/ 9710 w 9710"/>
                              <a:gd name="T1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710" h="15">
                                <a:moveTo>
                                  <a:pt x="3902" y="0"/>
                                </a:moveTo>
                                <a:lnTo>
                                  <a:pt x="0" y="0"/>
                                </a:lnTo>
                                <a:lnTo>
                                  <a:pt x="0" y="15"/>
                                </a:lnTo>
                                <a:lnTo>
                                  <a:pt x="3902" y="15"/>
                                </a:lnTo>
                                <a:lnTo>
                                  <a:pt x="3902" y="0"/>
                                </a:lnTo>
                                <a:close/>
                                <a:moveTo>
                                  <a:pt x="9710" y="0"/>
                                </a:moveTo>
                                <a:lnTo>
                                  <a:pt x="3932" y="0"/>
                                </a:lnTo>
                                <a:lnTo>
                                  <a:pt x="3932" y="15"/>
                                </a:lnTo>
                                <a:lnTo>
                                  <a:pt x="9710" y="15"/>
                                </a:lnTo>
                                <a:lnTo>
                                  <a:pt x="971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2F325C5" id="Group 384" o:spid="_x0000_s1026" style="width:485.5pt;height:.75pt;mso-position-horizontal-relative:char;mso-position-vertical-relative:line" coordsize="97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alNpAMAAL4LAAAOAAAAZHJzL2Uyb0RvYy54bWykVttu2zgQfV+g/0DosUAjy46TWIhTFOk2&#10;KNBLgKYfQFPUBZVELUlbzn59Z4aiLLu2I6R+kCnx8HDmzJAzt++3Vck2UptC1csgupgETNZCJUWd&#10;LYOfT5/e3QTMWF4nvFS1XAbP0gTv7978c9s2sZyqXJWJ1AxIahO3zTLIrW3iMDQilxU3F6qRNUym&#10;SlfcwqvOwkTzFtirMpxOJldhq3TSaCWkMfD1o5sM7og/TaWw39PUSMvKZQC2WXpqeq7wGd7d8jjT&#10;vMkL0ZnBX2FFxYsaNu2pPnLL2VoXf1BVhdDKqNReCFWFKk0LIckH8CaaHHjzoNW6IV+yuM2aXiaQ&#10;9kCnV9OKb5sH3fxoHrWzHoZflPhlQJewbbJ4OI/vmQOzVftVJRBPvraKHN+mukIKcIltSd/nXl+5&#10;tUzAx6voan4zhzAImFvMp3Mnv8ghRn8sEvm/3bLFddStiWhFyGO3G1nYWYQRhxQyO5XM36n0I+eN&#10;JPENqvCoWZEsg+lsFrCaV+D6B3CdQGx2Q3ahAYD0YpqhkoMZhBkQ/HUanhSDx2Jt7INUFAa++WKs&#10;S+4ERhTcpDP8CdRMqxLy/G3IZovJlLWMaDu8h0UD2ITlzKkPOd4TTfcQx1lAr36z4yyXe4jjLPMB&#10;JpofNeZqADnj1fUAdoIJ7qze5DNMiwHsuGeYtz0TSnxK6ZeljoZazxazk0F7We9oKPg5qhGiR0PV&#10;z3k4QvZoqPs5ruPCw7WQ+VznuU9/sa27/IcR41iWJnRhNcrgnYOHAW6jpwjvIqAAFB6WE2AIAoJn&#10;o8AgM4L9nXWeGXRE8PUoZhAKwYtRYExCREfjXMREI/g4JzGZCD7OTcwXgo9zFFOC4HuuujB1YdVQ&#10;4w+ruw4YVPcVysPjhlvMBj9kLdQeqig5NCxzyoVKbeSTIoTFpMBDTxtTgwDb7QBlPQQ6aT3Kz/n/&#10;hsgcpi9dftL/O1C/41jc4Z6iVEaSvztbHbVzFlT0S3aAQxtm+177af/vTe1gL5ja7zsW5+3z23mX&#10;QH+MIR3PPpiYA4N6Z1RZJJ+KssQgGp2t7kvNNhy6vnv6dSdlD1bSSa8VLnOHH79AU+Hqs+soVip5&#10;hlqtlWsdodWFQa70/wFroW1cBua/NdcyYOXnGjqORXR5CQG39HI5v57Cix7OrIYzvBZAtQxsADcT&#10;Du+t603XjS6yHHaKKD9rhc1GWmBFJ/ucVd0LND00oiYRRntd6PCdULu2++43AAAA//8DAFBLAwQU&#10;AAYACAAAACEAEDF/QtoAAAADAQAADwAAAGRycy9kb3ducmV2LnhtbEyPT0vDQBDF74LfYRnBm91E&#10;qX9iNqUU9VSEtoJ4m2anSWh2NmS3SfrtHb3oZeDxHm9+L19MrlUD9aHxbCCdJaCIS28brgx87F5v&#10;HkGFiGyx9UwGzhRgUVxe5JhZP/KGhm2slJRwyNBAHWOXaR3KmhyGme+IxTv43mEU2Vfa9jhKuWv1&#10;bZLca4cNy4caO1rVVB63J2fgbcRxeZe+DOvjYXX+2s3fP9cpGXN9NS2fQUWa4l8YfvAFHQph2vsT&#10;26BaAzIk/l7xnh5SkXsJzUEXuf7PXnwDAAD//wMAUEsBAi0AFAAGAAgAAAAhALaDOJL+AAAA4QEA&#10;ABMAAAAAAAAAAAAAAAAAAAAAAFtDb250ZW50X1R5cGVzXS54bWxQSwECLQAUAAYACAAAACEAOP0h&#10;/9YAAACUAQAACwAAAAAAAAAAAAAAAAAvAQAAX3JlbHMvLnJlbHNQSwECLQAUAAYACAAAACEA7WWp&#10;TaQDAAC+CwAADgAAAAAAAAAAAAAAAAAuAgAAZHJzL2Uyb0RvYy54bWxQSwECLQAUAAYACAAAACEA&#10;EDF/QtoAAAADAQAADwAAAAAAAAAAAAAAAAD+BQAAZHJzL2Rvd25yZXYueG1sUEsFBgAAAAAEAAQA&#10;8wAAAAUHAAAAAA==&#10;">
                <v:shape id="AutoShape 385" o:spid="_x0000_s1027" style="position:absolute;width:9710;height:15;visibility:visible;mso-wrap-style:square;v-text-anchor:top" coordsize="97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dDpxgAAANwAAAAPAAAAZHJzL2Rvd25yZXYueG1sRI9BSwMx&#10;FITvBf9DeIKXYrNtQXRtWqRVECmF1tbzY/PcjW5eliTtRn+9KQg9DjPzDTNbJNuKE/lgHCsYjwoQ&#10;xJXThmsF+/eX23sQISJrbB2Tgh8KsJhfDWZYatfzlk67WIsM4VCigibGrpQyVA1ZDCPXEWfv03mL&#10;MUtfS+2xz3DbyklR3EmLhvNCgx0tG6q+d0er4LBKH9Y8j/tf8/UQhskfN+u3oVI31+npEUSkFC/h&#10;//arVjCZTuF8Jh8BOf8DAAD//wMAUEsBAi0AFAAGAAgAAAAhANvh9svuAAAAhQEAABMAAAAAAAAA&#10;AAAAAAAAAAAAAFtDb250ZW50X1R5cGVzXS54bWxQSwECLQAUAAYACAAAACEAWvQsW78AAAAVAQAA&#10;CwAAAAAAAAAAAAAAAAAfAQAAX3JlbHMvLnJlbHNQSwECLQAUAAYACAAAACEAoxnQ6cYAAADcAAAA&#10;DwAAAAAAAAAAAAAAAAAHAgAAZHJzL2Rvd25yZXYueG1sUEsFBgAAAAADAAMAtwAAAPoCAAAAAA==&#10;" path="m3902,l,,,15r3902,l3902,xm9710,l3932,r,15l9710,15r,-15xe" fillcolor="#ccc" stroked="f">
                  <v:path arrowok="t" o:connecttype="custom" o:connectlocs="3902,0;0,0;0,15;3902,15;3902,0;9710,0;3932,0;3932,15;9710,15;9710,0" o:connectangles="0,0,0,0,0,0,0,0,0,0"/>
                </v:shape>
                <w10:anchorlock/>
              </v:group>
            </w:pict>
          </mc:Fallback>
        </mc:AlternateContent>
      </w:r>
    </w:p>
    <w:p w14:paraId="2D7EC2C9" w14:textId="77777777" w:rsidR="00033415" w:rsidRDefault="00033415">
      <w:pPr>
        <w:pStyle w:val="Corpotesto"/>
        <w:spacing w:before="1"/>
        <w:rPr>
          <w:sz w:val="6"/>
        </w:rPr>
      </w:pPr>
    </w:p>
    <w:p w14:paraId="73035615" w14:textId="77777777" w:rsidR="00033415" w:rsidRDefault="00033415">
      <w:pPr>
        <w:rPr>
          <w:sz w:val="6"/>
        </w:rPr>
        <w:sectPr w:rsidR="00033415">
          <w:type w:val="continuous"/>
          <w:pgSz w:w="11900" w:h="16840"/>
          <w:pgMar w:top="820" w:right="700" w:bottom="280" w:left="720" w:header="720" w:footer="720" w:gutter="0"/>
          <w:cols w:space="720"/>
        </w:sectPr>
      </w:pPr>
    </w:p>
    <w:p w14:paraId="620A6541" w14:textId="77777777" w:rsidR="00033415" w:rsidRDefault="00033415">
      <w:pPr>
        <w:pStyle w:val="Corpotesto"/>
        <w:rPr>
          <w:sz w:val="20"/>
        </w:rPr>
      </w:pPr>
    </w:p>
    <w:p w14:paraId="43DB51BE" w14:textId="77777777" w:rsidR="00033415" w:rsidRDefault="00033415">
      <w:pPr>
        <w:pStyle w:val="Corpotesto"/>
        <w:rPr>
          <w:sz w:val="20"/>
        </w:rPr>
      </w:pPr>
    </w:p>
    <w:p w14:paraId="4FDBCBC7" w14:textId="77777777" w:rsidR="00033415" w:rsidRDefault="00717104">
      <w:pPr>
        <w:pStyle w:val="Titolo2"/>
        <w:spacing w:before="136"/>
      </w:pPr>
      <w:r>
        <w:t>Gruppo di gestione AQ</w:t>
      </w:r>
    </w:p>
    <w:p w14:paraId="3E255E65" w14:textId="07B11DCE" w:rsidR="00033415" w:rsidRDefault="00717104">
      <w:pPr>
        <w:pStyle w:val="Corpotesto"/>
        <w:spacing w:before="56" w:line="314" w:lineRule="auto"/>
        <w:ind w:left="248" w:right="4100"/>
        <w:rPr>
          <w:spacing w:val="-47"/>
        </w:rPr>
      </w:pPr>
      <w:r>
        <w:br w:type="column"/>
      </w:r>
      <w:r>
        <w:t>ORIETTA BERTONASCO</w:t>
      </w:r>
      <w:r>
        <w:rPr>
          <w:spacing w:val="1"/>
        </w:rPr>
        <w:t xml:space="preserve"> </w:t>
      </w:r>
      <w:r>
        <w:t>MONICA BRIGNARDELLO</w:t>
      </w:r>
      <w:r>
        <w:rPr>
          <w:spacing w:val="-47"/>
        </w:rPr>
        <w:t xml:space="preserve"> </w:t>
      </w:r>
    </w:p>
    <w:p w14:paraId="30D111CC" w14:textId="47F6D349" w:rsidR="00586815" w:rsidRDefault="00586815">
      <w:pPr>
        <w:pStyle w:val="Corpotesto"/>
        <w:spacing w:before="56" w:line="314" w:lineRule="auto"/>
        <w:ind w:left="248" w:right="4100"/>
      </w:pPr>
      <w:del w:id="0" w:author="Monica Brignardello" w:date="2024-04-18T15:51:00Z">
        <w:r w:rsidRPr="00586815" w:rsidDel="00872A97">
          <w:delText>Luca Cinelli</w:delText>
        </w:r>
      </w:del>
      <w:ins w:id="1" w:author="Monica Brignardello" w:date="2024-04-18T15:51:00Z">
        <w:r w:rsidR="00872A97">
          <w:t>LUCA CINELLI</w:t>
        </w:r>
      </w:ins>
    </w:p>
    <w:p w14:paraId="3AA31F02" w14:textId="20795374" w:rsidR="00033415" w:rsidRDefault="0064083F">
      <w:pPr>
        <w:pStyle w:val="Corpotesto"/>
        <w:spacing w:line="314" w:lineRule="auto"/>
        <w:ind w:left="248" w:right="4588"/>
      </w:pPr>
      <w:r>
        <w:rPr>
          <w:noProof/>
        </w:rPr>
        <mc:AlternateContent>
          <mc:Choice Requires="wps">
            <w:drawing>
              <wp:anchor distT="0" distB="0" distL="114300" distR="114300" simplePos="0" relativeHeight="15737856" behindDoc="0" locked="0" layoutInCell="1" allowOverlap="1" wp14:anchorId="4635114C" wp14:editId="0832D09A">
                <wp:simplePos x="0" y="0"/>
                <wp:positionH relativeFrom="page">
                  <wp:posOffset>571500</wp:posOffset>
                </wp:positionH>
                <wp:positionV relativeFrom="paragraph">
                  <wp:posOffset>374015</wp:posOffset>
                </wp:positionV>
                <wp:extent cx="6165850" cy="10160"/>
                <wp:effectExtent l="0" t="0" r="0" b="0"/>
                <wp:wrapNone/>
                <wp:docPr id="231"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0" cy="10160"/>
                        </a:xfrm>
                        <a:custGeom>
                          <a:avLst/>
                          <a:gdLst>
                            <a:gd name="T0" fmla="+- 0 4802 900"/>
                            <a:gd name="T1" fmla="*/ T0 w 9710"/>
                            <a:gd name="T2" fmla="+- 0 589 589"/>
                            <a:gd name="T3" fmla="*/ 589 h 16"/>
                            <a:gd name="T4" fmla="+- 0 900 900"/>
                            <a:gd name="T5" fmla="*/ T4 w 9710"/>
                            <a:gd name="T6" fmla="+- 0 589 589"/>
                            <a:gd name="T7" fmla="*/ 589 h 16"/>
                            <a:gd name="T8" fmla="+- 0 900 900"/>
                            <a:gd name="T9" fmla="*/ T8 w 9710"/>
                            <a:gd name="T10" fmla="+- 0 604 589"/>
                            <a:gd name="T11" fmla="*/ 604 h 16"/>
                            <a:gd name="T12" fmla="+- 0 4802 900"/>
                            <a:gd name="T13" fmla="*/ T12 w 9710"/>
                            <a:gd name="T14" fmla="+- 0 604 589"/>
                            <a:gd name="T15" fmla="*/ 604 h 16"/>
                            <a:gd name="T16" fmla="+- 0 4802 900"/>
                            <a:gd name="T17" fmla="*/ T16 w 9710"/>
                            <a:gd name="T18" fmla="+- 0 589 589"/>
                            <a:gd name="T19" fmla="*/ 589 h 16"/>
                            <a:gd name="T20" fmla="+- 0 10610 900"/>
                            <a:gd name="T21" fmla="*/ T20 w 9710"/>
                            <a:gd name="T22" fmla="+- 0 589 589"/>
                            <a:gd name="T23" fmla="*/ 589 h 16"/>
                            <a:gd name="T24" fmla="+- 0 4832 900"/>
                            <a:gd name="T25" fmla="*/ T24 w 9710"/>
                            <a:gd name="T26" fmla="+- 0 589 589"/>
                            <a:gd name="T27" fmla="*/ 589 h 16"/>
                            <a:gd name="T28" fmla="+- 0 4832 900"/>
                            <a:gd name="T29" fmla="*/ T28 w 9710"/>
                            <a:gd name="T30" fmla="+- 0 604 589"/>
                            <a:gd name="T31" fmla="*/ 604 h 16"/>
                            <a:gd name="T32" fmla="+- 0 10610 900"/>
                            <a:gd name="T33" fmla="*/ T32 w 9710"/>
                            <a:gd name="T34" fmla="+- 0 604 589"/>
                            <a:gd name="T35" fmla="*/ 604 h 16"/>
                            <a:gd name="T36" fmla="+- 0 10610 900"/>
                            <a:gd name="T37" fmla="*/ T36 w 9710"/>
                            <a:gd name="T38" fmla="+- 0 589 589"/>
                            <a:gd name="T39" fmla="*/ 589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10" h="16">
                              <a:moveTo>
                                <a:pt x="3902" y="0"/>
                              </a:moveTo>
                              <a:lnTo>
                                <a:pt x="0" y="0"/>
                              </a:lnTo>
                              <a:lnTo>
                                <a:pt x="0" y="15"/>
                              </a:lnTo>
                              <a:lnTo>
                                <a:pt x="3902" y="15"/>
                              </a:lnTo>
                              <a:lnTo>
                                <a:pt x="3902" y="0"/>
                              </a:lnTo>
                              <a:close/>
                              <a:moveTo>
                                <a:pt x="9710" y="0"/>
                              </a:moveTo>
                              <a:lnTo>
                                <a:pt x="3932" y="0"/>
                              </a:lnTo>
                              <a:lnTo>
                                <a:pt x="3932" y="15"/>
                              </a:lnTo>
                              <a:lnTo>
                                <a:pt x="9710" y="15"/>
                              </a:lnTo>
                              <a:lnTo>
                                <a:pt x="971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0EF88" id="AutoShape 383" o:spid="_x0000_s1026" style="position:absolute;margin-left:45pt;margin-top:29.45pt;width:485.5pt;height:.8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1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0L6gMAAHsNAAAOAAAAZHJzL2Uyb0RvYy54bWysV+2OmzgU/b9S38HiZ1cdMCRMEk2mWk3V&#10;qlL3Qyr7AA6YgBYwazshs0+/9xrMmGncRqsdacKHD5dzz7nG1w/vL21DzlyqWnT7gN5FAeFdLoq6&#10;O+6DP7OP7zYBUZp1BWtEx/fBM1fB+8c3Pz0M/Y7HohJNwSWBIJ3aDf0+qLTud2Go8oq3TN2Jnncw&#10;WArZMg2X8hgWkg0QvW3COIrScBCy6KXIuVJw98M4GDya+GXJc/17WSquSbMPgJs2v9L8HvA3fHxg&#10;u6NkfVXnEw32H1i0rO7gpXOoD0wzcpL1N6HaOpdCiVLf5aINRVnWOTc5QDY0epXN14r13OQC4qh+&#10;lkn9f2Hz385f+z8kUlf9F5H/pUCRcOjVbh7BCwUYchh+FQV4yE5amGQvpWzxSUiDXIymz7Om/KJJ&#10;DjdTmq43a5A+hzEa0dRoHrKdfTg/Kf2JCxOInb8oPVpSwJkRtCAda+GtGcQo2wbc+fkdichqE8Vk&#10;G1kHZxS1qLchySIykO09/QYUW5AJtd5sCfxPtTBHSiwIIiGkIjR9jVlZjAkEdK5RWlsQUlp5KKUW&#10;9D1K9xb0HUow4RyZPJS2FoSUNh5KoJsbKo1W12SiruKIuaYTXSruNc/VPKOxj9hSdh8xV3cvsaXu&#10;XmKu8hlNfcSW4nsKi7rq+yorXopPo5ReLa7YlT+LvRW/NMDDLHb19zJbqr/aJFcnYuzKn8W+uo+X&#10;BviIufp7iS3V9xJz5c9iX/UnSwM8RZa48vuKLFmK7/UyceXPQNbrX69kaYCPmau/l9lSfT8zV/8s&#10;8dV/snTAY2biGuCaCavC0X73WWWXgvzSTWsBnBGGjUVklp9eKFx2MrAA1pYswY8zhAAULhweMKiC&#10;4PubwEAUwfCJuyU0BfsMfH0bHDQ1cLPy/JA4TnSEwxy9hQxOPwO/LdN4ShXq+ZboWKkYPbkt1WRK&#10;FZx3oo8pT95KaNVeN2kyINCkHfAZtuuZxpKwp2TYB2ZpJxX0FakpiFaceSYMQmNlJNsIZh7wtD3H&#10;C6DpXCBMdQdlx+yxN8FGDLUJ20F7HEHzG2/FWWY2TN4IxU2+L1zH0GOyDs0XgH3YcsDvjQO0w/b4&#10;CvYDqvN7b8X5UgK70UMzR2czsQacBlCJpi4+1k2DJip5PDw1kpwZNO9P5m8qnwWsMdO9E/jYWF14&#10;x/Sw2LbiVkDtDqJ4hhZWinEHADsWOKmE/CcgA3T/+0D9fWKSB6T53EF7vaWrFRiuzcVqfY+rsXRH&#10;Du4I63IItQ90AJ8nPH3S4xbj1Mv6WMGbqKnPTvwCrXNZY4tr+I2spgvo8I02024EtxDutUG97Jke&#10;/wUAAP//AwBQSwMEFAAGAAgAAAAhAIRdF+TeAAAACQEAAA8AAABkcnMvZG93bnJldi54bWxMj8FO&#10;wzAQRO9I/IO1SFxQaxepoQnZVAgUwQmpBfXsJEsSEa+D7TaBr8c9wXF2VjNv8u1sBnEi53vLCKul&#10;AkFc26bnFuH9rVxsQPigudGDZUL4Jg/b4vIi11ljJ97RaR9aEUPYZxqhC2HMpPR1R0b7pR2Jo/dh&#10;ndEhStfKxukphptB3iqVSKN7jg2dHumxo/pzfzQIzz9PZZq4Q+Xmmy89vdyF8pVSxOur+eEeRKA5&#10;/D3DGT+iQxGZKnvkxosBIVVxSkBYb1IQZ18lq3ipEBK1Blnk8v+C4hcAAP//AwBQSwECLQAUAAYA&#10;CAAAACEAtoM4kv4AAADhAQAAEwAAAAAAAAAAAAAAAAAAAAAAW0NvbnRlbnRfVHlwZXNdLnhtbFBL&#10;AQItABQABgAIAAAAIQA4/SH/1gAAAJQBAAALAAAAAAAAAAAAAAAAAC8BAABfcmVscy8ucmVsc1BL&#10;AQItABQABgAIAAAAIQC/5B0L6gMAAHsNAAAOAAAAAAAAAAAAAAAAAC4CAABkcnMvZTJvRG9jLnht&#10;bFBLAQItABQABgAIAAAAIQCEXRfk3gAAAAkBAAAPAAAAAAAAAAAAAAAAAEQGAABkcnMvZG93bnJl&#10;di54bWxQSwUGAAAAAAQABADzAAAATwcAAAAA&#10;" path="m3902,l,,,15r3902,l3902,xm9710,l3932,r,15l9710,15r,-15xe" fillcolor="#ccc" stroked="f">
                <v:path arrowok="t" o:connecttype="custom" o:connectlocs="2477770,374015;0,374015;0,383540;2477770,383540;2477770,374015;6165850,374015;2496820,374015;2496820,383540;6165850,383540;6165850,374015" o:connectangles="0,0,0,0,0,0,0,0,0,0"/>
                <w10:wrap anchorx="page"/>
              </v:shape>
            </w:pict>
          </mc:Fallback>
        </mc:AlternateContent>
      </w:r>
      <w:r w:rsidR="00717104">
        <w:rPr>
          <w:spacing w:val="-1"/>
        </w:rPr>
        <w:t xml:space="preserve">ROBERTO </w:t>
      </w:r>
      <w:r w:rsidR="00717104">
        <w:t>GARELLI</w:t>
      </w:r>
      <w:r w:rsidR="00717104">
        <w:rPr>
          <w:spacing w:val="-47"/>
        </w:rPr>
        <w:t xml:space="preserve"> </w:t>
      </w:r>
      <w:r w:rsidR="00717104">
        <w:t>ENRICO MUSSO</w:t>
      </w:r>
    </w:p>
    <w:p w14:paraId="1EE97329" w14:textId="77777777" w:rsidR="00033415" w:rsidRDefault="00033415">
      <w:pPr>
        <w:spacing w:line="314" w:lineRule="auto"/>
        <w:sectPr w:rsidR="00033415">
          <w:type w:val="continuous"/>
          <w:pgSz w:w="11900" w:h="16840"/>
          <w:pgMar w:top="820" w:right="700" w:bottom="280" w:left="720" w:header="720" w:footer="720" w:gutter="0"/>
          <w:cols w:num="2" w:space="720" w:equalWidth="0">
            <w:col w:w="2259" w:space="1672"/>
            <w:col w:w="6549"/>
          </w:cols>
        </w:sectPr>
      </w:pPr>
    </w:p>
    <w:p w14:paraId="7CF3A0CA" w14:textId="77777777" w:rsidR="00033415" w:rsidRDefault="00033415">
      <w:pPr>
        <w:pStyle w:val="Corpotesto"/>
        <w:rPr>
          <w:sz w:val="20"/>
        </w:rPr>
      </w:pPr>
    </w:p>
    <w:p w14:paraId="296C6EBA" w14:textId="77777777" w:rsidR="00033415" w:rsidRDefault="00033415">
      <w:pPr>
        <w:pStyle w:val="Corpotesto"/>
        <w:rPr>
          <w:sz w:val="20"/>
        </w:rPr>
      </w:pPr>
    </w:p>
    <w:p w14:paraId="3FE0AD76" w14:textId="77777777" w:rsidR="00033415" w:rsidRDefault="00033415">
      <w:pPr>
        <w:pStyle w:val="Corpotesto"/>
        <w:spacing w:before="6"/>
        <w:rPr>
          <w:sz w:val="23"/>
        </w:rPr>
      </w:pPr>
    </w:p>
    <w:p w14:paraId="296B642E" w14:textId="77777777" w:rsidR="00033415" w:rsidRDefault="00717104">
      <w:pPr>
        <w:pStyle w:val="Titolo2"/>
      </w:pPr>
      <w:r>
        <w:t>Tutor</w:t>
      </w:r>
    </w:p>
    <w:p w14:paraId="17EF0A29" w14:textId="77777777" w:rsidR="00033415" w:rsidRDefault="00717104">
      <w:pPr>
        <w:pStyle w:val="Corpotesto"/>
        <w:spacing w:before="6"/>
        <w:rPr>
          <w:rFonts w:ascii="Arial"/>
          <w:b/>
          <w:sz w:val="16"/>
        </w:rPr>
      </w:pPr>
      <w:r>
        <w:br w:type="column"/>
      </w:r>
    </w:p>
    <w:p w14:paraId="48658B61" w14:textId="77777777" w:rsidR="00033415" w:rsidRDefault="00717104">
      <w:pPr>
        <w:pStyle w:val="Corpotesto"/>
        <w:ind w:left="248"/>
      </w:pPr>
      <w:r>
        <w:t>Monica BRIGNARDELLO</w:t>
      </w:r>
    </w:p>
    <w:p w14:paraId="7AA0E2D3" w14:textId="77777777" w:rsidR="00033415" w:rsidRDefault="00717104">
      <w:pPr>
        <w:pStyle w:val="Corpotesto"/>
        <w:spacing w:before="63" w:line="314" w:lineRule="auto"/>
        <w:ind w:left="248" w:right="4829"/>
      </w:pPr>
      <w:r>
        <w:t>Roberto GARELLI</w:t>
      </w:r>
      <w:r>
        <w:rPr>
          <w:spacing w:val="-47"/>
        </w:rPr>
        <w:t xml:space="preserve"> </w:t>
      </w:r>
      <w:r>
        <w:t>Hilda GHIARA</w:t>
      </w:r>
      <w:r>
        <w:rPr>
          <w:spacing w:val="1"/>
        </w:rPr>
        <w:t xml:space="preserve"> </w:t>
      </w:r>
      <w:r>
        <w:t>Giovanni</w:t>
      </w:r>
      <w:r>
        <w:rPr>
          <w:spacing w:val="-8"/>
        </w:rPr>
        <w:t xml:space="preserve"> </w:t>
      </w:r>
      <w:r>
        <w:t>SATTA</w:t>
      </w:r>
    </w:p>
    <w:p w14:paraId="092AA9A6" w14:textId="77777777" w:rsidR="00033415" w:rsidRDefault="00717104">
      <w:pPr>
        <w:pStyle w:val="Corpotesto"/>
        <w:spacing w:line="204" w:lineRule="exact"/>
        <w:ind w:left="248"/>
      </w:pPr>
      <w:r>
        <w:t>Anna Franca SCIOMACHEN</w:t>
      </w:r>
    </w:p>
    <w:p w14:paraId="44BAF57C" w14:textId="77777777" w:rsidR="00033415" w:rsidRDefault="00033415">
      <w:pPr>
        <w:spacing w:line="204" w:lineRule="exact"/>
        <w:sectPr w:rsidR="00033415">
          <w:type w:val="continuous"/>
          <w:pgSz w:w="11900" w:h="16840"/>
          <w:pgMar w:top="820" w:right="700" w:bottom="280" w:left="720" w:header="720" w:footer="720" w:gutter="0"/>
          <w:cols w:num="2" w:space="720" w:equalWidth="0">
            <w:col w:w="735" w:space="3197"/>
            <w:col w:w="6548"/>
          </w:cols>
        </w:sectPr>
      </w:pPr>
    </w:p>
    <w:p w14:paraId="53686804" w14:textId="77777777" w:rsidR="00033415" w:rsidRDefault="00033415">
      <w:pPr>
        <w:pStyle w:val="Corpotesto"/>
        <w:spacing w:before="8" w:after="1"/>
        <w:rPr>
          <w:sz w:val="9"/>
        </w:rPr>
      </w:pPr>
    </w:p>
    <w:p w14:paraId="676B56B7" w14:textId="1053CF9D" w:rsidR="00033415" w:rsidRDefault="0064083F">
      <w:pPr>
        <w:pStyle w:val="Corpotesto"/>
        <w:spacing w:line="20" w:lineRule="exact"/>
        <w:ind w:left="180"/>
        <w:rPr>
          <w:sz w:val="2"/>
        </w:rPr>
      </w:pPr>
      <w:r>
        <w:rPr>
          <w:noProof/>
          <w:sz w:val="2"/>
        </w:rPr>
        <mc:AlternateContent>
          <mc:Choice Requires="wpg">
            <w:drawing>
              <wp:inline distT="0" distB="0" distL="0" distR="0" wp14:anchorId="05E16A18" wp14:editId="19E564AC">
                <wp:extent cx="6165850" cy="9525"/>
                <wp:effectExtent l="0" t="1270" r="0" b="0"/>
                <wp:docPr id="229" name="Gro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850" cy="9525"/>
                          <a:chOff x="0" y="0"/>
                          <a:chExt cx="9710" cy="15"/>
                        </a:xfrm>
                      </wpg:grpSpPr>
                      <wps:wsp>
                        <wps:cNvPr id="230" name="AutoShape 382"/>
                        <wps:cNvSpPr>
                          <a:spLocks/>
                        </wps:cNvSpPr>
                        <wps:spPr bwMode="auto">
                          <a:xfrm>
                            <a:off x="0" y="0"/>
                            <a:ext cx="9710" cy="16"/>
                          </a:xfrm>
                          <a:custGeom>
                            <a:avLst/>
                            <a:gdLst>
                              <a:gd name="T0" fmla="*/ 3902 w 9710"/>
                              <a:gd name="T1" fmla="*/ 0 h 16"/>
                              <a:gd name="T2" fmla="*/ 0 w 9710"/>
                              <a:gd name="T3" fmla="*/ 0 h 16"/>
                              <a:gd name="T4" fmla="*/ 0 w 9710"/>
                              <a:gd name="T5" fmla="*/ 15 h 16"/>
                              <a:gd name="T6" fmla="*/ 3902 w 9710"/>
                              <a:gd name="T7" fmla="*/ 15 h 16"/>
                              <a:gd name="T8" fmla="*/ 3902 w 9710"/>
                              <a:gd name="T9" fmla="*/ 0 h 16"/>
                              <a:gd name="T10" fmla="*/ 9710 w 9710"/>
                              <a:gd name="T11" fmla="*/ 0 h 16"/>
                              <a:gd name="T12" fmla="*/ 3932 w 9710"/>
                              <a:gd name="T13" fmla="*/ 0 h 16"/>
                              <a:gd name="T14" fmla="*/ 3932 w 9710"/>
                              <a:gd name="T15" fmla="*/ 15 h 16"/>
                              <a:gd name="T16" fmla="*/ 9710 w 9710"/>
                              <a:gd name="T17" fmla="*/ 15 h 16"/>
                              <a:gd name="T18" fmla="*/ 9710 w 9710"/>
                              <a:gd name="T1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710" h="16">
                                <a:moveTo>
                                  <a:pt x="3902" y="0"/>
                                </a:moveTo>
                                <a:lnTo>
                                  <a:pt x="0" y="0"/>
                                </a:lnTo>
                                <a:lnTo>
                                  <a:pt x="0" y="15"/>
                                </a:lnTo>
                                <a:lnTo>
                                  <a:pt x="3902" y="15"/>
                                </a:lnTo>
                                <a:lnTo>
                                  <a:pt x="3902" y="0"/>
                                </a:lnTo>
                                <a:close/>
                                <a:moveTo>
                                  <a:pt x="9710" y="0"/>
                                </a:moveTo>
                                <a:lnTo>
                                  <a:pt x="3932" y="0"/>
                                </a:lnTo>
                                <a:lnTo>
                                  <a:pt x="3932" y="15"/>
                                </a:lnTo>
                                <a:lnTo>
                                  <a:pt x="9710" y="15"/>
                                </a:lnTo>
                                <a:lnTo>
                                  <a:pt x="971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A42221F" id="Group 381" o:spid="_x0000_s1026" style="width:485.5pt;height:.75pt;mso-position-horizontal-relative:char;mso-position-vertical-relative:line" coordsize="97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NjZpAMAAL4LAAAOAAAAZHJzL2Uyb0RvYy54bWykVttu2zAMfR+wfxD8OGB1nDRpYzQdhm4r&#10;BuxSYN0HKLJ8wWzLk5Q43dePpC1HydLW6PxgS9YRL4eUyKt3u6pkW6lNoepVEJ1NAiZroZKizlbB&#10;z/tPby8DZiyvE16qWq6CB2mCd9evX121TSynKldlIjUDIbWJ22YV5NY2cRgakcuKmzPVyBoWU6Ur&#10;bmGqszDRvAXpVRlOJ5NF2CqdNFoJaQz8/dAtBtckP02lsN/T1EjLylUAtll6a3qv8R1eX/E407zJ&#10;C9GbwV9gRcWLGpQOoj5wy9lGF/+IqgqhlVGpPROqClWaFkKSD+BNNDny5larTUO+ZHGbNQNNQO0R&#10;Ty8WK75tb3Xzo7nTnfUw/KLELwO8hG2Txf46zrMOzNbtV5VAPPnGKnJ8l+oKRYBLbEf8Pgz8yp1l&#10;An4uosX8cg5hELC2nE/nHf0ihxj9s0nkH/tty4uo3xPRjpDHnTaysLcIIw4pZPYsmf9j6UfOG0nk&#10;G2ThTrMiWQXTGZhS8wpcfw+uE4jNLqfoCRoASEem8Zn0VhBmgPCXceiRsUClAxk8Fhtjb6WiMPDt&#10;F2O75E5gRMFNesPvwYW0KiHP34RstpxMWctIbI93sMiDTVjOIlIIOT4Imh4gTkuZHWBOSTk/QJyW&#10;Mvcw0fykMQsP8oRXFx7sEUlwZ43hZ+nBTvODeTtIQoofY/p5qiOf69ly9mjQnuc78gl/StQI0iEn&#10;xnk4gvbI5/0ptk4TDychc7nOc5f+Ylf3+Q8jxrEsTejCapTBOwcPA9xG91F/mACFh+URMAQBwbNR&#10;YKAZwe7Oeloy8Ijgi1GSgSgEL0eBMQkRHY1zERON4OOcxGQi+Dg3MV8IPs5RTAmCH7gKkQYy+7Bq&#10;qPHH1V0HDKr7GunhccMtZoMbshZqD1WUHBqWBeVCpbbyXhHCYlLg9UGKqUEAdXtAWfvAjlqHcmvu&#10;25CwDjOULrfovh1o0DgWd6xTlMpI8ndvaye6cxZYdFv2gGMbZodeu2X3dab2sGdMHfSOxTn7nDrn&#10;EvCPMaRaNwQTc8Crd0aVRfKpKEsMotHZ+qbUbMuh67uhpz8pB7CSTnqtcBswBxLxDzQVXX3uCvpa&#10;JQ9Qq7XqWkdodWGQK/0nYC20javA/N5wLQNWfq6h41hG5+cQcEuT8/nFFCbaX1n7K7wWIGoV2ABu&#10;Jhze2K433TS6yHLQFFF+1gqbjbTAik72dVb1E2h6aERNIowOulB/Tqh92339FwAA//8DAFBLAwQU&#10;AAYACAAAACEAEDF/QtoAAAADAQAADwAAAGRycy9kb3ducmV2LnhtbEyPT0vDQBDF74LfYRnBm91E&#10;qX9iNqUU9VSEtoJ4m2anSWh2NmS3SfrtHb3oZeDxHm9+L19MrlUD9aHxbCCdJaCIS28brgx87F5v&#10;HkGFiGyx9UwGzhRgUVxe5JhZP/KGhm2slJRwyNBAHWOXaR3KmhyGme+IxTv43mEU2Vfa9jhKuWv1&#10;bZLca4cNy4caO1rVVB63J2fgbcRxeZe+DOvjYXX+2s3fP9cpGXN9NS2fQUWa4l8YfvAFHQph2vsT&#10;26BaAzIk/l7xnh5SkXsJzUEXuf7PXnwDAAD//wMAUEsBAi0AFAAGAAgAAAAhALaDOJL+AAAA4QEA&#10;ABMAAAAAAAAAAAAAAAAAAAAAAFtDb250ZW50X1R5cGVzXS54bWxQSwECLQAUAAYACAAAACEAOP0h&#10;/9YAAACUAQAACwAAAAAAAAAAAAAAAAAvAQAAX3JlbHMvLnJlbHNQSwECLQAUAAYACAAAACEAdVzY&#10;2aQDAAC+CwAADgAAAAAAAAAAAAAAAAAuAgAAZHJzL2Uyb0RvYy54bWxQSwECLQAUAAYACAAAACEA&#10;EDF/QtoAAAADAQAADwAAAAAAAAAAAAAAAAD+BQAAZHJzL2Rvd25yZXYueG1sUEsFBgAAAAAEAAQA&#10;8wAAAAUHAAAAAA==&#10;">
                <v:shape id="AutoShape 382" o:spid="_x0000_s1027" style="position:absolute;width:9710;height:16;visibility:visible;mso-wrap-style:square;v-text-anchor:top" coordsize="97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hHBwgAAANwAAAAPAAAAZHJzL2Rvd25yZXYueG1sRE/LasJA&#10;FN0X/IfhCm6KTmrBR+oo0hLqSvCB62vmNglm7qQzo4l+vbModHk478WqM7W4kfOVZQVvowQEcW51&#10;xYWC4yEbzkD4gKyxtkwK7uRhtey9LDDVtuUd3fahEDGEfYoKyhCaVEqfl2TQj2xDHLkf6wyGCF0h&#10;tcM2hptajpNkIg1WHBtKbOizpPyyvxoF34+vbD5xp7PrXn+x3UxDtqW5UoN+t/4AEagL/+I/90Yr&#10;GL/H+fFMPAJy+QQAAP//AwBQSwECLQAUAAYACAAAACEA2+H2y+4AAACFAQAAEwAAAAAAAAAAAAAA&#10;AAAAAAAAW0NvbnRlbnRfVHlwZXNdLnhtbFBLAQItABQABgAIAAAAIQBa9CxbvwAAABUBAAALAAAA&#10;AAAAAAAAAAAAAB8BAABfcmVscy8ucmVsc1BLAQItABQABgAIAAAAIQCxjhHBwgAAANwAAAAPAAAA&#10;AAAAAAAAAAAAAAcCAABkcnMvZG93bnJldi54bWxQSwUGAAAAAAMAAwC3AAAA9gIAAAAA&#10;" path="m3902,l,,,15r3902,l3902,xm9710,l3932,r,15l9710,15r,-15xe" fillcolor="#ccc" stroked="f">
                  <v:path arrowok="t" o:connecttype="custom" o:connectlocs="3902,0;0,0;0,15;3902,15;3902,0;9710,0;3932,0;3932,15;9710,15;9710,0" o:connectangles="0,0,0,0,0,0,0,0,0,0"/>
                </v:shape>
                <w10:anchorlock/>
              </v:group>
            </w:pict>
          </mc:Fallback>
        </mc:AlternateContent>
      </w:r>
    </w:p>
    <w:p w14:paraId="1BEA8E96" w14:textId="77777777" w:rsidR="00033415" w:rsidRDefault="00033415">
      <w:pPr>
        <w:pStyle w:val="Corpotesto"/>
        <w:rPr>
          <w:sz w:val="20"/>
        </w:rPr>
      </w:pPr>
    </w:p>
    <w:p w14:paraId="106CDDBF" w14:textId="77777777" w:rsidR="00033415" w:rsidRDefault="00033415">
      <w:pPr>
        <w:pStyle w:val="Corpotesto"/>
        <w:rPr>
          <w:sz w:val="20"/>
        </w:rPr>
      </w:pPr>
    </w:p>
    <w:p w14:paraId="3B83A647" w14:textId="77777777" w:rsidR="00033415" w:rsidRDefault="00033415">
      <w:pPr>
        <w:pStyle w:val="Corpotesto"/>
        <w:rPr>
          <w:sz w:val="20"/>
        </w:rPr>
      </w:pPr>
    </w:p>
    <w:p w14:paraId="448ECCFB" w14:textId="77777777" w:rsidR="00033415" w:rsidRDefault="00033415">
      <w:pPr>
        <w:pStyle w:val="Corpotesto"/>
        <w:spacing w:before="3"/>
        <w:rPr>
          <w:sz w:val="28"/>
        </w:rPr>
      </w:pPr>
    </w:p>
    <w:tbl>
      <w:tblPr>
        <w:tblStyle w:val="TableNormal"/>
        <w:tblW w:w="0" w:type="auto"/>
        <w:tblInd w:w="155" w:type="dxa"/>
        <w:tblBorders>
          <w:top w:val="single" w:sz="8" w:space="0" w:color="1F4052"/>
          <w:left w:val="single" w:sz="8" w:space="0" w:color="1F4052"/>
          <w:bottom w:val="single" w:sz="8" w:space="0" w:color="1F4052"/>
          <w:right w:val="single" w:sz="8" w:space="0" w:color="1F4052"/>
          <w:insideH w:val="single" w:sz="8" w:space="0" w:color="1F4052"/>
          <w:insideV w:val="single" w:sz="8" w:space="0" w:color="1F4052"/>
        </w:tblBorders>
        <w:tblLayout w:type="fixed"/>
        <w:tblLook w:val="01E0" w:firstRow="1" w:lastRow="1" w:firstColumn="1" w:lastColumn="1" w:noHBand="0" w:noVBand="0"/>
      </w:tblPr>
      <w:tblGrid>
        <w:gridCol w:w="9785"/>
      </w:tblGrid>
      <w:tr w:rsidR="00033415" w14:paraId="65F16969" w14:textId="77777777">
        <w:trPr>
          <w:trHeight w:val="685"/>
        </w:trPr>
        <w:tc>
          <w:tcPr>
            <w:tcW w:w="9785" w:type="dxa"/>
          </w:tcPr>
          <w:p w14:paraId="355A9532" w14:textId="77777777" w:rsidR="00033415" w:rsidRDefault="00033415">
            <w:pPr>
              <w:pStyle w:val="TableParagraph"/>
              <w:spacing w:before="4"/>
              <w:rPr>
                <w:sz w:val="16"/>
              </w:rPr>
            </w:pPr>
          </w:p>
          <w:p w14:paraId="6F1A7B19" w14:textId="77777777" w:rsidR="00033415" w:rsidRDefault="00717104">
            <w:pPr>
              <w:pStyle w:val="TableParagraph"/>
              <w:spacing w:before="1"/>
              <w:ind w:left="2314"/>
              <w:rPr>
                <w:rFonts w:ascii="Arial"/>
                <w:b/>
                <w:sz w:val="18"/>
              </w:rPr>
            </w:pPr>
            <w:r>
              <w:rPr>
                <w:rFonts w:ascii="Arial"/>
                <w:b/>
                <w:color w:val="FFFFFF"/>
                <w:sz w:val="18"/>
              </w:rPr>
              <w:t>Il Corso di Studio in breve</w:t>
            </w:r>
          </w:p>
        </w:tc>
      </w:tr>
    </w:tbl>
    <w:p w14:paraId="7965E0BF" w14:textId="77777777" w:rsidR="00033415" w:rsidRDefault="00033415">
      <w:pPr>
        <w:pStyle w:val="Corpotesto"/>
        <w:spacing w:before="5"/>
        <w:rPr>
          <w:sz w:val="8"/>
        </w:rPr>
      </w:pPr>
    </w:p>
    <w:p w14:paraId="546BE60A" w14:textId="228983CC" w:rsidR="00033415" w:rsidRDefault="0064083F">
      <w:pPr>
        <w:spacing w:before="94"/>
        <w:ind w:right="703"/>
        <w:jc w:val="right"/>
        <w:rPr>
          <w:rFonts w:ascii="Arial"/>
          <w:i/>
          <w:sz w:val="18"/>
        </w:rPr>
      </w:pPr>
      <w:r>
        <w:rPr>
          <w:noProof/>
        </w:rPr>
        <mc:AlternateContent>
          <mc:Choice Requires="wpg">
            <w:drawing>
              <wp:anchor distT="0" distB="0" distL="114300" distR="114300" simplePos="0" relativeHeight="486102016" behindDoc="1" locked="0" layoutInCell="1" allowOverlap="1" wp14:anchorId="33AFD2B1" wp14:editId="785CFE02">
                <wp:simplePos x="0" y="0"/>
                <wp:positionH relativeFrom="page">
                  <wp:posOffset>542925</wp:posOffset>
                </wp:positionH>
                <wp:positionV relativeFrom="paragraph">
                  <wp:posOffset>-519430</wp:posOffset>
                </wp:positionV>
                <wp:extent cx="6223000" cy="457835"/>
                <wp:effectExtent l="0" t="0" r="0" b="0"/>
                <wp:wrapNone/>
                <wp:docPr id="225"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0" cy="457835"/>
                          <a:chOff x="855" y="-818"/>
                          <a:chExt cx="9800" cy="721"/>
                        </a:xfrm>
                      </wpg:grpSpPr>
                      <wps:wsp>
                        <wps:cNvPr id="226" name="Rectangle 380"/>
                        <wps:cNvSpPr>
                          <a:spLocks noChangeArrowheads="1"/>
                        </wps:cNvSpPr>
                        <wps:spPr bwMode="auto">
                          <a:xfrm>
                            <a:off x="855" y="-818"/>
                            <a:ext cx="9800" cy="721"/>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27" name="Picture 3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20" y="-638"/>
                            <a:ext cx="301" cy="301"/>
                          </a:xfrm>
                          <a:prstGeom prst="rect">
                            <a:avLst/>
                          </a:prstGeom>
                          <a:noFill/>
                          <a:extLst>
                            <a:ext uri="{909E8E84-426E-40DD-AFC4-6F175D3DCCD1}">
                              <a14:hiddenFill xmlns:a14="http://schemas.microsoft.com/office/drawing/2010/main">
                                <a:solidFill>
                                  <a:srgbClr val="FFFFFF"/>
                                </a:solidFill>
                              </a14:hiddenFill>
                            </a:ext>
                          </a:extLst>
                        </pic:spPr>
                      </pic:pic>
                      <wps:wsp>
                        <wps:cNvPr id="228" name="Rectangle 378"/>
                        <wps:cNvSpPr>
                          <a:spLocks noChangeArrowheads="1"/>
                        </wps:cNvSpPr>
                        <wps:spPr bwMode="auto">
                          <a:xfrm>
                            <a:off x="3016" y="-758"/>
                            <a:ext cx="15" cy="5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96B2E3" id="Group 377" o:spid="_x0000_s1026" style="position:absolute;margin-left:42.75pt;margin-top:-40.9pt;width:490pt;height:36.05pt;z-index:-17214464;mso-position-horizontal-relative:page" coordorigin="855,-818" coordsize="9800,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5JdlYgMAAO4JAAAOAAAAZHJzL2Uyb0RvYy54bWzcVttO3DAQfa/Uf7D8&#10;DtkLeyEiixAUVKkXVNoP8DpOYpHYru3dQL++M3bC7rKtoKD2oSttNM7Yk5kzZ05ycnrX1GQtrJNa&#10;ZXR4OKBEKK5zqcqMfvt6eTCnxHmmclZrJTJ6Lxw9Xbx9c9KaVIx0petcWAJBlEtbk9HKe5MmieOV&#10;aJg71EYocBbaNszD0pZJblkL0Zs6GQ0G06TVNjdWc+Ec3L2ITroI8YtCcP+5KJzwpM4o5ObD1Ybr&#10;Eq/J4oSlpWWmkrxLg70gi4ZJBQ99CHXBPCMrK/dCNZJb7XThD7luEl0UkotQA1QzHDyq5srqlQm1&#10;lGlbmgeYANpHOL04LP+0vrLmxlzbmD2YHzS/dYBL0poy3fbjuoybybL9qHPoJ1t5HQq/K2yDIaAk&#10;chfwvX/AV9x5wuHmdDQaDwbQBg6+o8lsPp7EBvAKuoTH5pMJJeA8mA/nvetdd/p43h+djYboTFga&#10;nxoy7TLDzgOV3AYt9zq0bipmRGiCQzSuLZF5RkejKSWKNQDBFyAZU2UtyHgeCIUJwM4eVBcRJUqf&#10;V7BPnFmr20qwHBKLdewcwIWDfjwJ8T5WPc6/R4qlxjp/JXRD0MioheRD/9j6g/MR1H4LttPpWuaX&#10;sq7DwpbL89qSNYNpGp9Pz2bHXR92ttUKNyuNx2JEvANNioXFDi11fg9FWh1HEiQEjErbH5S0MI4Z&#10;dd9XzApK6vcKgDoeHh3h/IYFUGcEC7vtWW57mOIQKqOekmie+zjzK2NlWcGThqFopc+Av4UMhWN+&#10;MasuWSDR4sRInsK/mz2w9tj0tEbBKb/CWqLONc+K0TB7uzIHIBOGebmUtfT3QfIgc0xKra8lx7HF&#10;xTYxZz0xwY+PJePYpn5fPAVMkDyM+oaYzgAbEJvNrT2u7kZJcLmTybKWpucL2l3NAP8jyfoFbFEO&#10;LzRfNUL5qO9W1FC+Vq6SxkHPU9EsRQ7EfZ+H4QGKWo4jCEwD21vheYVmAezr7oNQPDhCxpskMf9n&#10;TdtwgJRDaZqOO2nqx208AMRQ0tDY1qU/nrbNzPR5ARXRhP8/EzZ4Y+8J2yyUvKNTgOlfEjaAEcQV&#10;oZ5NHkE9hNcDIj2ZvRLpHcFy27p2GX7/va6FdyZ8VITXaPcBhF8t2+ugg5vPtMVPAAAA//8DAFBL&#10;AwQKAAAAAAAAACEA4i1rBQoBAAAKAQAAFAAAAGRycy9tZWRpYS9pbWFnZTEucG5niVBORw0KGgoA&#10;AAANSUhEUgAAABQAAAAUCAYAAACNiR0NAAAABmJLR0QA/wD/AP+gvaeTAAAACXBIWXMAAA7EAAAO&#10;xAGVKw4bAAAAqklEQVQ4ja3UsQnCQBQG4KCt4AyC4BJWto5h5QxW1sFJbAU3cABBcAZBsA0In02K&#10;GC7R3N3fvObxvcdxd0URCAps6xpqGZYaqrDKgtYIPDFPRhsg3DBNQlsgnDHOCcIhessOEDZRaA9Y&#10;YTkY7QHhgVlOEC5d4Oj/MV8pB3X/2HCf8wxPYu5jB3gX+2IC4AuLKCwAvrGOxgLgLglrgcdkrAFe&#10;MUnGGmDUx/oBFoTjtSGyqnUAAAAASUVORK5CYIJQSwMEFAAGAAgAAAAhAHlt1t7fAAAACgEAAA8A&#10;AABkcnMvZG93bnJldi54bWxMj01Lw0AQhu+C/2EZwVu7iZIaYzalFPVUBFtBvE2z0yQ0Oxuy2yT9&#10;925Oepx3Ht6PfD2ZVgzUu8aygngZgSAurW64UvB1eFukIJxH1thaJgVXcrAubm9yzLQd+ZOGva9E&#10;MGGXoYLa+y6T0pU1GXRL2xGH38n2Bn04+0rqHsdgblr5EEUrabDhkFBjR9uayvP+YhS8jzhuHuPX&#10;YXc+ba8/h+TjexeTUvd30+YFhKfJ/8Ew1w/VoQidjvbC2olWQZokgVSwSOMwYQai1Swdg/T8BLLI&#10;5f8JxS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yeSXZWID&#10;AADuCQAADgAAAAAAAAAAAAAAAAA6AgAAZHJzL2Uyb0RvYy54bWxQSwECLQAKAAAAAAAAACEA4i1r&#10;BQoBAAAKAQAAFAAAAAAAAAAAAAAAAADIBQAAZHJzL21lZGlhL2ltYWdlMS5wbmdQSwECLQAUAAYA&#10;CAAAACEAeW3W3t8AAAAKAQAADwAAAAAAAAAAAAAAAAAEBwAAZHJzL2Rvd25yZXYueG1sUEsBAi0A&#10;FAAGAAgAAAAhAKomDr68AAAAIQEAABkAAAAAAAAAAAAAAAAAEAgAAGRycy9fcmVscy9lMm9Eb2Mu&#10;eG1sLnJlbHNQSwUGAAAAAAYABgB8AQAAAwkAAAAA&#10;">
                <v:rect id="Rectangle 380" o:spid="_x0000_s1027" style="position:absolute;left:855;top:-818;width:980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Vk2xAAAANwAAAAPAAAAZHJzL2Rvd25yZXYueG1sRI/disIw&#10;FITvF3yHcARvFk0tKFqNIoLgeiHrzwMcm2NTbU5KE7X79mZhYS+HmfmGmS9bW4knNb50rGA4SEAQ&#10;506XXCg4nzb9CQgfkDVWjknBD3lYLjofc8y0e/GBnsdQiAhhn6ECE0KdSelzQxb9wNXE0bu6xmKI&#10;simkbvAV4baSaZKMpcWS44LBmtaG8vvxYRXw/isZbfa779tFjtylzafm002V6nXb1QxEoDb8h//a&#10;W60gTcfweyYeAbl4AwAA//8DAFBLAQItABQABgAIAAAAIQDb4fbL7gAAAIUBAAATAAAAAAAAAAAA&#10;AAAAAAAAAABbQ29udGVudF9UeXBlc10ueG1sUEsBAi0AFAAGAAgAAAAhAFr0LFu/AAAAFQEAAAsA&#10;AAAAAAAAAAAAAAAAHwEAAF9yZWxzLy5yZWxzUEsBAi0AFAAGAAgAAAAhAITlWTbEAAAA3AAAAA8A&#10;AAAAAAAAAAAAAAAABwIAAGRycy9kb3ducmV2LnhtbFBLBQYAAAAAAwADALcAAAD4AgAAAAA=&#10;" fillcolor="#3c6a79" stroked="f"/>
                <v:shape id="Picture 379" o:spid="_x0000_s1028" type="#_x0000_t75" style="position:absolute;left:1020;top:-638;width:301;height: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T8WwgAAANwAAAAPAAAAZHJzL2Rvd25yZXYueG1sRI/disIw&#10;FITvBd8hnAXvNG0vVrdrlEUQ9mKh+PMAh+Y0rTYnpYm2+/ZGELwcZuYbZr0dbSvu1PvGsYJ0kYAg&#10;Lp1u2Cg4n/bzFQgfkDW2jknBP3nYbqaTNebaDXyg+zEYESHsc1RQh9DlUvqyJot+4Tri6FWutxii&#10;7I3UPQ4RbluZJcmntNhwXKixo11N5fV4swpMJasvadNLNZyK9o/SwhS2UGr2Mf58gwg0hnf41f7V&#10;CrJsCc8z8QjIzQMAAP//AwBQSwECLQAUAAYACAAAACEA2+H2y+4AAACFAQAAEwAAAAAAAAAAAAAA&#10;AAAAAAAAW0NvbnRlbnRfVHlwZXNdLnhtbFBLAQItABQABgAIAAAAIQBa9CxbvwAAABUBAAALAAAA&#10;AAAAAAAAAAAAAB8BAABfcmVscy8ucmVsc1BLAQItABQABgAIAAAAIQBjBT8WwgAAANwAAAAPAAAA&#10;AAAAAAAAAAAAAAcCAABkcnMvZG93bnJldi54bWxQSwUGAAAAAAMAAwC3AAAA9gIAAAAA&#10;">
                  <v:imagedata r:id="rId8" o:title=""/>
                </v:shape>
                <v:rect id="Rectangle 378" o:spid="_x0000_s1029" style="position:absolute;left:3016;top:-758;width:15;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EqwgAAANwAAAAPAAAAZHJzL2Rvd25yZXYueG1sRE/Pa8Iw&#10;FL4P/B/CE7zNxLqV2RnLGBQGcwd14PXRPNuy5qU2ae3+e3MY7Pjx/d7mk23FSL1vHGtYLRUI4tKZ&#10;hisN36fi8QWED8gGW8ek4Zc85LvZwxYz4258oPEYKhFD2GeooQ6hy6T0ZU0W/dJ1xJG7uN5iiLCv&#10;pOnxFsNtKxOlUmmx4dhQY0fvNZU/x8FqwPTJXL8u6/3pc0hxU02qeD4rrRfz6e0VRKAp/Iv/3B9G&#10;Q5LEtfFMPAJydwcAAP//AwBQSwECLQAUAAYACAAAACEA2+H2y+4AAACFAQAAEwAAAAAAAAAAAAAA&#10;AAAAAAAAW0NvbnRlbnRfVHlwZXNdLnhtbFBLAQItABQABgAIAAAAIQBa9CxbvwAAABUBAAALAAAA&#10;AAAAAAAAAAAAAB8BAABfcmVscy8ucmVsc1BLAQItABQABgAIAAAAIQAd7pEqwgAAANwAAAAPAAAA&#10;AAAAAAAAAAAAAAcCAABkcnMvZG93bnJldi54bWxQSwUGAAAAAAMAAwC3AAAA9gIAAAAA&#10;" stroked="f"/>
                <w10:wrap anchorx="page"/>
              </v:group>
            </w:pict>
          </mc:Fallback>
        </mc:AlternateContent>
      </w:r>
      <w:r w:rsidR="00717104">
        <w:rPr>
          <w:rFonts w:ascii="Arial"/>
          <w:i/>
          <w:sz w:val="18"/>
        </w:rPr>
        <w:t>20/06/2023</w:t>
      </w:r>
    </w:p>
    <w:p w14:paraId="4A64E1C7" w14:textId="77777777" w:rsidR="00033415" w:rsidRDefault="00033415">
      <w:pPr>
        <w:pStyle w:val="Corpotesto"/>
        <w:rPr>
          <w:rFonts w:ascii="Arial"/>
          <w:i/>
          <w:sz w:val="20"/>
        </w:rPr>
      </w:pPr>
    </w:p>
    <w:p w14:paraId="1B366876" w14:textId="77777777" w:rsidR="00033415" w:rsidRDefault="00033415">
      <w:pPr>
        <w:pStyle w:val="Corpotesto"/>
        <w:rPr>
          <w:rFonts w:ascii="Arial"/>
          <w:i/>
          <w:sz w:val="22"/>
        </w:rPr>
      </w:pPr>
    </w:p>
    <w:p w14:paraId="11523031" w14:textId="752BB9BB" w:rsidR="00033415" w:rsidRDefault="00717104">
      <w:pPr>
        <w:pStyle w:val="Corpotesto"/>
        <w:spacing w:line="314" w:lineRule="auto"/>
        <w:ind w:left="142" w:right="565"/>
      </w:pPr>
      <w:r>
        <w:rPr>
          <w:color w:val="333333"/>
        </w:rPr>
        <w:t>Il Corso di laurea magistrale in Economia e Management Marittimo e Portuale (EMMP) è stato istituito nell'a.a. 2002-2003</w:t>
      </w:r>
      <w:r w:rsidR="00711D75">
        <w:rPr>
          <w:color w:val="333333"/>
        </w:rPr>
        <w:t xml:space="preserve"> </w:t>
      </w:r>
      <w:ins w:id="2" w:author="Monica Brignardello" w:date="2024-04-17T14:02:00Z">
        <w:r w:rsidR="00711D75" w:rsidRPr="00872A97">
          <w:rPr>
            <w:rFonts w:eastAsiaTheme="minorHAnsi" w:cs="Adobe Clean DC"/>
          </w:rPr>
          <w:t>e reso operativo nell'a.a. 2003-2004</w:t>
        </w:r>
      </w:ins>
      <w:r>
        <w:rPr>
          <w:color w:val="333333"/>
        </w:rPr>
        <w:t>.</w:t>
      </w:r>
      <w:r>
        <w:rPr>
          <w:color w:val="333333"/>
          <w:spacing w:val="-47"/>
        </w:rPr>
        <w:t xml:space="preserve"> </w:t>
      </w:r>
      <w:r>
        <w:rPr>
          <w:color w:val="333333"/>
        </w:rPr>
        <w:t>Trascorsi ormai vent’anni dalla sua attivazione la struttura organizzativa del Corso, pur con le implementazioni che si sono</w:t>
      </w:r>
      <w:r>
        <w:rPr>
          <w:color w:val="333333"/>
          <w:spacing w:val="-47"/>
        </w:rPr>
        <w:t xml:space="preserve"> </w:t>
      </w:r>
      <w:r>
        <w:rPr>
          <w:color w:val="333333"/>
        </w:rPr>
        <w:t>rese necessarie ai fini dell'adeguamento alla normativa vigente ed all'evoluzione del mercato, conferma sostanzialmente la</w:t>
      </w:r>
      <w:r>
        <w:rPr>
          <w:color w:val="333333"/>
          <w:spacing w:val="-47"/>
        </w:rPr>
        <w:t xml:space="preserve"> </w:t>
      </w:r>
      <w:r>
        <w:rPr>
          <w:color w:val="333333"/>
        </w:rPr>
        <w:t>sua organizzazione che vede la presenza nell’offerta formativa di un equilibrato insieme di insegnamenti</w:t>
      </w:r>
      <w:r>
        <w:rPr>
          <w:color w:val="333333"/>
          <w:spacing w:val="1"/>
        </w:rPr>
        <w:t xml:space="preserve"> </w:t>
      </w:r>
      <w:r>
        <w:rPr>
          <w:color w:val="333333"/>
        </w:rPr>
        <w:t>professionalizzanti, alcuni dei quali erogati in lingua inglese, negli ambiti aziendale, economico, statistico-matematico e</w:t>
      </w:r>
      <w:r>
        <w:rPr>
          <w:color w:val="333333"/>
          <w:spacing w:val="1"/>
        </w:rPr>
        <w:t xml:space="preserve"> </w:t>
      </w:r>
      <w:r>
        <w:rPr>
          <w:color w:val="333333"/>
        </w:rPr>
        <w:t>giuridico</w:t>
      </w:r>
      <w:r>
        <w:rPr>
          <w:color w:val="333333"/>
          <w:spacing w:val="1"/>
        </w:rPr>
        <w:t xml:space="preserve"> </w:t>
      </w:r>
      <w:r>
        <w:rPr>
          <w:color w:val="333333"/>
        </w:rPr>
        <w:t>con</w:t>
      </w:r>
      <w:r>
        <w:rPr>
          <w:color w:val="333333"/>
          <w:spacing w:val="1"/>
        </w:rPr>
        <w:t xml:space="preserve"> </w:t>
      </w:r>
      <w:r>
        <w:rPr>
          <w:color w:val="333333"/>
        </w:rPr>
        <w:t>specifico</w:t>
      </w:r>
      <w:r>
        <w:rPr>
          <w:color w:val="333333"/>
          <w:spacing w:val="1"/>
        </w:rPr>
        <w:t xml:space="preserve"> </w:t>
      </w:r>
      <w:r>
        <w:rPr>
          <w:color w:val="333333"/>
        </w:rPr>
        <w:t>riferimento</w:t>
      </w:r>
      <w:r>
        <w:rPr>
          <w:color w:val="333333"/>
          <w:spacing w:val="2"/>
        </w:rPr>
        <w:t xml:space="preserve"> </w:t>
      </w:r>
      <w:r>
        <w:rPr>
          <w:color w:val="333333"/>
        </w:rPr>
        <w:t>al</w:t>
      </w:r>
      <w:r>
        <w:rPr>
          <w:color w:val="333333"/>
          <w:spacing w:val="1"/>
        </w:rPr>
        <w:t xml:space="preserve"> </w:t>
      </w:r>
      <w:r>
        <w:rPr>
          <w:color w:val="333333"/>
        </w:rPr>
        <w:t>settore</w:t>
      </w:r>
      <w:r>
        <w:rPr>
          <w:color w:val="333333"/>
          <w:spacing w:val="1"/>
        </w:rPr>
        <w:t xml:space="preserve"> </w:t>
      </w:r>
      <w:r>
        <w:rPr>
          <w:color w:val="333333"/>
        </w:rPr>
        <w:t>marittimo-portuale</w:t>
      </w:r>
      <w:r>
        <w:rPr>
          <w:color w:val="333333"/>
          <w:spacing w:val="1"/>
        </w:rPr>
        <w:t xml:space="preserve"> </w:t>
      </w:r>
      <w:r>
        <w:rPr>
          <w:color w:val="333333"/>
        </w:rPr>
        <w:t>nazionale</w:t>
      </w:r>
      <w:r>
        <w:rPr>
          <w:color w:val="333333"/>
          <w:spacing w:val="2"/>
        </w:rPr>
        <w:t xml:space="preserve"> </w:t>
      </w:r>
      <w:r>
        <w:rPr>
          <w:color w:val="333333"/>
        </w:rPr>
        <w:t>ed</w:t>
      </w:r>
      <w:r>
        <w:rPr>
          <w:color w:val="333333"/>
          <w:spacing w:val="1"/>
        </w:rPr>
        <w:t xml:space="preserve"> </w:t>
      </w:r>
      <w:r>
        <w:rPr>
          <w:color w:val="333333"/>
        </w:rPr>
        <w:t>internazionale,</w:t>
      </w:r>
      <w:r>
        <w:rPr>
          <w:color w:val="333333"/>
          <w:spacing w:val="1"/>
        </w:rPr>
        <w:t xml:space="preserve"> </w:t>
      </w:r>
      <w:r>
        <w:rPr>
          <w:color w:val="333333"/>
        </w:rPr>
        <w:t>oltre</w:t>
      </w:r>
      <w:r>
        <w:rPr>
          <w:color w:val="333333"/>
          <w:spacing w:val="1"/>
        </w:rPr>
        <w:t xml:space="preserve"> </w:t>
      </w:r>
      <w:r>
        <w:rPr>
          <w:color w:val="333333"/>
        </w:rPr>
        <w:t>ad</w:t>
      </w:r>
      <w:r>
        <w:rPr>
          <w:color w:val="333333"/>
          <w:spacing w:val="2"/>
        </w:rPr>
        <w:t xml:space="preserve"> </w:t>
      </w:r>
      <w:r>
        <w:rPr>
          <w:color w:val="333333"/>
        </w:rPr>
        <w:t>un</w:t>
      </w:r>
      <w:r>
        <w:rPr>
          <w:color w:val="333333"/>
          <w:spacing w:val="1"/>
        </w:rPr>
        <w:t xml:space="preserve"> </w:t>
      </w:r>
      <w:r>
        <w:rPr>
          <w:color w:val="333333"/>
        </w:rPr>
        <w:t>corso</w:t>
      </w:r>
      <w:r>
        <w:rPr>
          <w:color w:val="333333"/>
          <w:spacing w:val="1"/>
        </w:rPr>
        <w:t xml:space="preserve"> </w:t>
      </w:r>
      <w:r>
        <w:rPr>
          <w:color w:val="333333"/>
        </w:rPr>
        <w:t>obbligatorio</w:t>
      </w:r>
      <w:r>
        <w:rPr>
          <w:color w:val="333333"/>
          <w:spacing w:val="1"/>
        </w:rPr>
        <w:t xml:space="preserve"> </w:t>
      </w:r>
      <w:r>
        <w:rPr>
          <w:color w:val="333333"/>
        </w:rPr>
        <w:t>di lingua inglese di livello B2.</w:t>
      </w:r>
    </w:p>
    <w:p w14:paraId="190F798E" w14:textId="77777777" w:rsidR="00033415" w:rsidRDefault="00717104">
      <w:pPr>
        <w:pStyle w:val="Corpotesto"/>
        <w:spacing w:line="200" w:lineRule="exact"/>
        <w:ind w:left="142"/>
      </w:pPr>
      <w:r>
        <w:rPr>
          <w:color w:val="333333"/>
        </w:rPr>
        <w:t>Nel piano di studio non sono formalizzati curricula, tuttavia nel secondo anno gli studenti possono scegliere tra</w:t>
      </w:r>
    </w:p>
    <w:p w14:paraId="01B70772" w14:textId="77777777" w:rsidR="00033415" w:rsidRDefault="00717104">
      <w:pPr>
        <w:pStyle w:val="Corpotesto"/>
        <w:spacing w:before="64" w:line="314" w:lineRule="auto"/>
        <w:ind w:left="142" w:right="802"/>
      </w:pPr>
      <w:r>
        <w:rPr>
          <w:color w:val="333333"/>
        </w:rPr>
        <w:t>insegnamenti maggiormente focalizzati sul settore del trasporto marittimo di persone e del turismo, piuttosto che sul</w:t>
      </w:r>
      <w:r>
        <w:rPr>
          <w:color w:val="333333"/>
          <w:spacing w:val="1"/>
        </w:rPr>
        <w:t xml:space="preserve"> </w:t>
      </w:r>
      <w:r>
        <w:rPr>
          <w:color w:val="333333"/>
        </w:rPr>
        <w:t>trasporto di cose e sulla logistica. Inoltre agli studenti è offerta la possibilità di esperienze formative all’estero, nonché di</w:t>
      </w:r>
      <w:r>
        <w:rPr>
          <w:color w:val="333333"/>
          <w:spacing w:val="-47"/>
        </w:rPr>
        <w:t xml:space="preserve"> </w:t>
      </w:r>
      <w:r>
        <w:rPr>
          <w:color w:val="333333"/>
        </w:rPr>
        <w:t>svolgimento di tirocini presso imprese o enti convenzionati con il Dipartimento di Economia e con l’Ateneo di Genova.</w:t>
      </w:r>
    </w:p>
    <w:p w14:paraId="65A53F22" w14:textId="77777777" w:rsidR="00033415" w:rsidRDefault="00717104">
      <w:pPr>
        <w:pStyle w:val="Corpotesto"/>
        <w:spacing w:line="314" w:lineRule="auto"/>
        <w:ind w:left="142" w:right="568"/>
      </w:pPr>
      <w:r>
        <w:rPr>
          <w:color w:val="333333"/>
        </w:rPr>
        <w:t>Il Corso EMMP forma figure professionali specifiche, sempre più richieste nel campo delle attività portuali e del trasporto</w:t>
      </w:r>
      <w:r>
        <w:rPr>
          <w:color w:val="333333"/>
          <w:spacing w:val="1"/>
        </w:rPr>
        <w:t xml:space="preserve"> </w:t>
      </w:r>
      <w:r>
        <w:rPr>
          <w:color w:val="333333"/>
        </w:rPr>
        <w:t>marittimo merci e passeggeri, dell'intermodalità, della gestione e delle politiche portuali, delle attività logistiche e dei servizi</w:t>
      </w:r>
      <w:r>
        <w:rPr>
          <w:color w:val="333333"/>
          <w:spacing w:val="-47"/>
        </w:rPr>
        <w:t xml:space="preserve"> </w:t>
      </w:r>
      <w:r>
        <w:rPr>
          <w:color w:val="333333"/>
        </w:rPr>
        <w:t>ad alto valore aggiunto.</w:t>
      </w:r>
    </w:p>
    <w:p w14:paraId="0F73E754" w14:textId="77777777" w:rsidR="00033415" w:rsidRDefault="00717104">
      <w:pPr>
        <w:pStyle w:val="Corpotesto"/>
        <w:spacing w:line="314" w:lineRule="auto"/>
        <w:ind w:left="142" w:right="593"/>
      </w:pPr>
      <w:r>
        <w:rPr>
          <w:color w:val="333333"/>
        </w:rPr>
        <w:t>Il laureato in EMMP ha inoltre una solida formazione che gli consente di proseguire gli studi in Master o Dottorati di ricerca</w:t>
      </w:r>
      <w:r>
        <w:rPr>
          <w:color w:val="333333"/>
          <w:spacing w:val="-47"/>
        </w:rPr>
        <w:t xml:space="preserve"> </w:t>
      </w:r>
      <w:r>
        <w:rPr>
          <w:color w:val="333333"/>
        </w:rPr>
        <w:t>del settore.</w:t>
      </w:r>
    </w:p>
    <w:p w14:paraId="6C7E422D" w14:textId="77777777" w:rsidR="00033415" w:rsidRDefault="00717104">
      <w:pPr>
        <w:pStyle w:val="Corpotesto"/>
        <w:spacing w:line="314" w:lineRule="auto"/>
        <w:ind w:left="142" w:right="1323"/>
      </w:pPr>
      <w:r>
        <w:rPr>
          <w:color w:val="333333"/>
        </w:rPr>
        <w:t>Il Corso di laurea magistrale in Economia e Management Marittimo e Portuale si contraddistingue, dunque, per la</w:t>
      </w:r>
      <w:r>
        <w:rPr>
          <w:color w:val="333333"/>
          <w:spacing w:val="-47"/>
        </w:rPr>
        <w:t xml:space="preserve"> </w:t>
      </w:r>
      <w:r>
        <w:rPr>
          <w:color w:val="333333"/>
        </w:rPr>
        <w:t>specialità</w:t>
      </w:r>
      <w:r>
        <w:rPr>
          <w:color w:val="333333"/>
          <w:spacing w:val="-1"/>
        </w:rPr>
        <w:t xml:space="preserve"> </w:t>
      </w:r>
      <w:r>
        <w:rPr>
          <w:color w:val="333333"/>
        </w:rPr>
        <w:t>della sua</w:t>
      </w:r>
      <w:r>
        <w:rPr>
          <w:color w:val="333333"/>
          <w:spacing w:val="-1"/>
        </w:rPr>
        <w:t xml:space="preserve"> </w:t>
      </w:r>
      <w:r>
        <w:rPr>
          <w:color w:val="333333"/>
        </w:rPr>
        <w:t>offerta formativa</w:t>
      </w:r>
      <w:r>
        <w:rPr>
          <w:color w:val="333333"/>
          <w:spacing w:val="-1"/>
        </w:rPr>
        <w:t xml:space="preserve"> </w:t>
      </w:r>
      <w:r>
        <w:rPr>
          <w:color w:val="333333"/>
        </w:rPr>
        <w:t>interdisciplinare nelle</w:t>
      </w:r>
      <w:r>
        <w:rPr>
          <w:color w:val="333333"/>
          <w:spacing w:val="-1"/>
        </w:rPr>
        <w:t xml:space="preserve"> </w:t>
      </w:r>
      <w:r>
        <w:rPr>
          <w:color w:val="333333"/>
        </w:rPr>
        <w:t>tematiche inerenti la</w:t>
      </w:r>
      <w:r>
        <w:rPr>
          <w:color w:val="333333"/>
          <w:spacing w:val="-1"/>
        </w:rPr>
        <w:t xml:space="preserve"> </w:t>
      </w:r>
      <w:r>
        <w:rPr>
          <w:color w:val="333333"/>
        </w:rPr>
        <w:t>Blue Economy.</w:t>
      </w:r>
    </w:p>
    <w:p w14:paraId="42BDAF2F" w14:textId="77777777" w:rsidR="00033415" w:rsidRDefault="00033415">
      <w:pPr>
        <w:pStyle w:val="Corpotesto"/>
        <w:rPr>
          <w:sz w:val="20"/>
        </w:rPr>
      </w:pPr>
    </w:p>
    <w:p w14:paraId="01F67B37" w14:textId="77777777" w:rsidR="00033415" w:rsidRDefault="00033415">
      <w:pPr>
        <w:pStyle w:val="Corpotesto"/>
        <w:spacing w:before="1"/>
        <w:rPr>
          <w:sz w:val="26"/>
        </w:rPr>
      </w:pPr>
    </w:p>
    <w:p w14:paraId="67E197FD" w14:textId="77777777" w:rsidR="00033415" w:rsidRDefault="00717104">
      <w:pPr>
        <w:pStyle w:val="Corpotesto"/>
        <w:ind w:left="142"/>
      </w:pPr>
      <w:r>
        <w:rPr>
          <w:color w:val="333333"/>
        </w:rPr>
        <w:t>Sito web del Corso: https://corsi.unige.it/8708</w:t>
      </w:r>
    </w:p>
    <w:p w14:paraId="5490A8CA" w14:textId="77777777" w:rsidR="00033415" w:rsidRDefault="00033415">
      <w:pPr>
        <w:pStyle w:val="Corpotesto"/>
        <w:rPr>
          <w:sz w:val="20"/>
        </w:rPr>
      </w:pPr>
    </w:p>
    <w:p w14:paraId="4CA84318" w14:textId="77777777" w:rsidR="00033415" w:rsidRDefault="00033415">
      <w:pPr>
        <w:pStyle w:val="Corpotesto"/>
        <w:rPr>
          <w:sz w:val="20"/>
        </w:rPr>
      </w:pPr>
    </w:p>
    <w:p w14:paraId="6E22D744" w14:textId="77777777" w:rsidR="00033415" w:rsidRPr="00711D75" w:rsidDel="00711D75" w:rsidRDefault="00717104">
      <w:pPr>
        <w:pStyle w:val="Corpotesto"/>
        <w:spacing w:before="143"/>
        <w:ind w:left="142"/>
        <w:rPr>
          <w:del w:id="3" w:author="Monica Brignardello" w:date="2024-04-17T14:03:00Z"/>
          <w:lang w:val="en-US"/>
        </w:rPr>
      </w:pPr>
      <w:r w:rsidRPr="00711D75">
        <w:rPr>
          <w:color w:val="333333"/>
          <w:lang w:val="en-US"/>
        </w:rPr>
        <w:t>Link:</w:t>
      </w:r>
      <w:r w:rsidRPr="00711D75">
        <w:rPr>
          <w:color w:val="333333"/>
          <w:spacing w:val="-1"/>
          <w:lang w:val="en-US"/>
        </w:rPr>
        <w:t xml:space="preserve"> </w:t>
      </w:r>
      <w:hyperlink r:id="rId15">
        <w:r w:rsidRPr="00711D75">
          <w:rPr>
            <w:color w:val="0000ED"/>
            <w:u w:val="single" w:color="0000ED"/>
            <w:lang w:val="en-US"/>
          </w:rPr>
          <w:t>https://corsi.unige.it/8708</w:t>
        </w:r>
      </w:hyperlink>
    </w:p>
    <w:p w14:paraId="49A94CF4" w14:textId="77777777" w:rsidR="00033415" w:rsidRPr="00711D75" w:rsidRDefault="00033415">
      <w:pPr>
        <w:pStyle w:val="Corpotesto"/>
        <w:spacing w:before="143"/>
        <w:ind w:left="142"/>
        <w:rPr>
          <w:lang w:val="en-US"/>
        </w:rPr>
        <w:sectPr w:rsidR="00033415" w:rsidRPr="00711D75">
          <w:type w:val="continuous"/>
          <w:pgSz w:w="11900" w:h="16840"/>
          <w:pgMar w:top="820" w:right="700" w:bottom="280" w:left="720" w:header="720" w:footer="720" w:gutter="0"/>
          <w:cols w:space="720"/>
        </w:sectPr>
        <w:pPrChange w:id="4" w:author="Monica Brignardello" w:date="2024-04-17T14:03:00Z">
          <w:pPr/>
        </w:pPrChange>
      </w:pPr>
    </w:p>
    <w:p w14:paraId="7EFA1337" w14:textId="77777777" w:rsidR="00033415" w:rsidRPr="00711D75" w:rsidDel="00711D75" w:rsidRDefault="00033415">
      <w:pPr>
        <w:pStyle w:val="Corpotesto"/>
        <w:spacing w:before="4"/>
        <w:rPr>
          <w:del w:id="5" w:author="Monica Brignardello" w:date="2024-04-17T14:03:00Z"/>
          <w:sz w:val="17"/>
          <w:lang w:val="en-US"/>
        </w:rPr>
      </w:pPr>
    </w:p>
    <w:p w14:paraId="1673C3DD" w14:textId="497D2B5F" w:rsidR="00033415" w:rsidRPr="00872A97" w:rsidDel="00711D75" w:rsidRDefault="00717104">
      <w:pPr>
        <w:pStyle w:val="Corpotesto"/>
        <w:ind w:left="120"/>
        <w:rPr>
          <w:del w:id="6" w:author="Monica Brignardello" w:date="2024-04-17T14:03:00Z"/>
          <w:sz w:val="20"/>
          <w:lang w:val="en-US"/>
          <w:rPrChange w:id="7" w:author="Monica Brignardello" w:date="2024-04-18T15:52:00Z">
            <w:rPr>
              <w:del w:id="8" w:author="Monica Brignardello" w:date="2024-04-17T14:03:00Z"/>
              <w:sz w:val="20"/>
            </w:rPr>
          </w:rPrChange>
        </w:rPr>
      </w:pPr>
      <w:del w:id="9" w:author="Monica Brignardello" w:date="2024-04-17T14:03:00Z">
        <w:r w:rsidDel="00711D75">
          <w:rPr>
            <w:noProof/>
            <w:sz w:val="20"/>
          </w:rPr>
          <w:drawing>
            <wp:inline distT="0" distB="0" distL="0" distR="0" wp14:anchorId="7B329E13" wp14:editId="6FB588F4">
              <wp:extent cx="666750" cy="666750"/>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6" cstate="print"/>
                      <a:stretch>
                        <a:fillRect/>
                      </a:stretch>
                    </pic:blipFill>
                    <pic:spPr>
                      <a:xfrm>
                        <a:off x="0" y="0"/>
                        <a:ext cx="666750" cy="666750"/>
                      </a:xfrm>
                      <a:prstGeom prst="rect">
                        <a:avLst/>
                      </a:prstGeom>
                    </pic:spPr>
                  </pic:pic>
                </a:graphicData>
              </a:graphic>
            </wp:inline>
          </w:drawing>
        </w:r>
      </w:del>
    </w:p>
    <w:p w14:paraId="722DB678" w14:textId="1BA5534F" w:rsidR="00033415" w:rsidRPr="00872A97" w:rsidDel="00711D75" w:rsidRDefault="00033415" w:rsidP="00872A97">
      <w:pPr>
        <w:pStyle w:val="Corpotesto"/>
        <w:spacing w:before="9"/>
        <w:rPr>
          <w:del w:id="10" w:author="Monica Brignardello" w:date="2024-04-17T14:03:00Z"/>
          <w:sz w:val="24"/>
          <w:lang w:val="en-US"/>
          <w:rPrChange w:id="11" w:author="Monica Brignardello" w:date="2024-04-18T15:52:00Z">
            <w:rPr>
              <w:del w:id="12" w:author="Monica Brignardello" w:date="2024-04-17T14:03:00Z"/>
              <w:sz w:val="24"/>
            </w:rPr>
          </w:rPrChange>
        </w:rPr>
      </w:pPr>
    </w:p>
    <w:tbl>
      <w:tblPr>
        <w:tblStyle w:val="TableNormal"/>
        <w:tblW w:w="0" w:type="auto"/>
        <w:tblInd w:w="155" w:type="dxa"/>
        <w:tblBorders>
          <w:top w:val="single" w:sz="8" w:space="0" w:color="1F4052"/>
          <w:left w:val="single" w:sz="8" w:space="0" w:color="1F4052"/>
          <w:bottom w:val="single" w:sz="8" w:space="0" w:color="1F4052"/>
          <w:right w:val="single" w:sz="8" w:space="0" w:color="1F4052"/>
          <w:insideH w:val="single" w:sz="8" w:space="0" w:color="1F4052"/>
          <w:insideV w:val="single" w:sz="8" w:space="0" w:color="1F4052"/>
        </w:tblBorders>
        <w:tblLayout w:type="fixed"/>
        <w:tblLook w:val="01E0" w:firstRow="1" w:lastRow="1" w:firstColumn="1" w:lastColumn="1" w:noHBand="0" w:noVBand="0"/>
      </w:tblPr>
      <w:tblGrid>
        <w:gridCol w:w="9785"/>
      </w:tblGrid>
      <w:tr w:rsidR="00033415" w14:paraId="23A1E951" w14:textId="77777777">
        <w:trPr>
          <w:trHeight w:val="1075"/>
        </w:trPr>
        <w:tc>
          <w:tcPr>
            <w:tcW w:w="9785" w:type="dxa"/>
          </w:tcPr>
          <w:p w14:paraId="5EBE1AD8" w14:textId="77777777" w:rsidR="00033415" w:rsidRPr="00872A97" w:rsidRDefault="00033415">
            <w:pPr>
              <w:pStyle w:val="TableParagraph"/>
              <w:spacing w:before="1"/>
              <w:rPr>
                <w:sz w:val="19"/>
                <w:lang w:val="en-US"/>
                <w:rPrChange w:id="13" w:author="Monica Brignardello" w:date="2024-04-18T15:52:00Z">
                  <w:rPr>
                    <w:sz w:val="19"/>
                  </w:rPr>
                </w:rPrChange>
              </w:rPr>
            </w:pPr>
          </w:p>
          <w:p w14:paraId="3E18B70C" w14:textId="77777777" w:rsidR="00033415" w:rsidRDefault="00717104">
            <w:pPr>
              <w:pStyle w:val="TableParagraph"/>
              <w:tabs>
                <w:tab w:val="left" w:pos="2314"/>
              </w:tabs>
              <w:spacing w:before="1" w:line="184" w:lineRule="auto"/>
              <w:ind w:left="2314" w:right="724" w:hanging="1717"/>
              <w:rPr>
                <w:rFonts w:ascii="Arial"/>
                <w:b/>
                <w:sz w:val="18"/>
              </w:rPr>
            </w:pPr>
            <w:r>
              <w:rPr>
                <w:color w:val="FFFFFF"/>
                <w:position w:val="-5"/>
                <w:sz w:val="21"/>
              </w:rPr>
              <w:t>QUADRO A1.a</w:t>
            </w:r>
            <w:r>
              <w:rPr>
                <w:color w:val="FFFFFF"/>
                <w:position w:val="-5"/>
                <w:sz w:val="21"/>
              </w:rPr>
              <w:tab/>
            </w:r>
            <w:r>
              <w:rPr>
                <w:rFonts w:ascii="Arial"/>
                <w:b/>
                <w:color w:val="FFFFFF"/>
                <w:sz w:val="18"/>
              </w:rPr>
              <w:t>Consultazione con le organizzazioni rappresentative - a livello nazionale e</w:t>
            </w:r>
            <w:r>
              <w:rPr>
                <w:rFonts w:ascii="Arial"/>
                <w:b/>
                <w:color w:val="FFFFFF"/>
                <w:spacing w:val="1"/>
                <w:sz w:val="18"/>
              </w:rPr>
              <w:t xml:space="preserve"> </w:t>
            </w:r>
            <w:r>
              <w:rPr>
                <w:rFonts w:ascii="Arial"/>
                <w:b/>
                <w:color w:val="FFFFFF"/>
                <w:sz w:val="18"/>
              </w:rPr>
              <w:t>internazionale</w:t>
            </w:r>
            <w:r>
              <w:rPr>
                <w:rFonts w:ascii="Arial"/>
                <w:b/>
                <w:color w:val="FFFFFF"/>
                <w:spacing w:val="-2"/>
                <w:sz w:val="18"/>
              </w:rPr>
              <w:t xml:space="preserve"> </w:t>
            </w:r>
            <w:r>
              <w:rPr>
                <w:rFonts w:ascii="Arial"/>
                <w:b/>
                <w:color w:val="FFFFFF"/>
                <w:sz w:val="18"/>
              </w:rPr>
              <w:t>-</w:t>
            </w:r>
            <w:r>
              <w:rPr>
                <w:rFonts w:ascii="Arial"/>
                <w:b/>
                <w:color w:val="FFFFFF"/>
                <w:spacing w:val="-1"/>
                <w:sz w:val="18"/>
              </w:rPr>
              <w:t xml:space="preserve"> </w:t>
            </w:r>
            <w:r>
              <w:rPr>
                <w:rFonts w:ascii="Arial"/>
                <w:b/>
                <w:color w:val="FFFFFF"/>
                <w:sz w:val="18"/>
              </w:rPr>
              <w:t>della</w:t>
            </w:r>
            <w:r>
              <w:rPr>
                <w:rFonts w:ascii="Arial"/>
                <w:b/>
                <w:color w:val="FFFFFF"/>
                <w:spacing w:val="-1"/>
                <w:sz w:val="18"/>
              </w:rPr>
              <w:t xml:space="preserve"> </w:t>
            </w:r>
            <w:r>
              <w:rPr>
                <w:rFonts w:ascii="Arial"/>
                <w:b/>
                <w:color w:val="FFFFFF"/>
                <w:sz w:val="18"/>
              </w:rPr>
              <w:t>produzione</w:t>
            </w:r>
            <w:r>
              <w:rPr>
                <w:rFonts w:ascii="Arial"/>
                <w:b/>
                <w:color w:val="FFFFFF"/>
                <w:spacing w:val="-2"/>
                <w:sz w:val="18"/>
              </w:rPr>
              <w:t xml:space="preserve"> </w:t>
            </w:r>
            <w:r>
              <w:rPr>
                <w:rFonts w:ascii="Arial"/>
                <w:b/>
                <w:color w:val="FFFFFF"/>
                <w:sz w:val="18"/>
              </w:rPr>
              <w:t>di</w:t>
            </w:r>
            <w:r>
              <w:rPr>
                <w:rFonts w:ascii="Arial"/>
                <w:b/>
                <w:color w:val="FFFFFF"/>
                <w:spacing w:val="-1"/>
                <w:sz w:val="18"/>
              </w:rPr>
              <w:t xml:space="preserve"> </w:t>
            </w:r>
            <w:r>
              <w:rPr>
                <w:rFonts w:ascii="Arial"/>
                <w:b/>
                <w:color w:val="FFFFFF"/>
                <w:sz w:val="18"/>
              </w:rPr>
              <w:t>beni</w:t>
            </w:r>
            <w:r>
              <w:rPr>
                <w:rFonts w:ascii="Arial"/>
                <w:b/>
                <w:color w:val="FFFFFF"/>
                <w:spacing w:val="-1"/>
                <w:sz w:val="18"/>
              </w:rPr>
              <w:t xml:space="preserve"> </w:t>
            </w:r>
            <w:r>
              <w:rPr>
                <w:rFonts w:ascii="Arial"/>
                <w:b/>
                <w:color w:val="FFFFFF"/>
                <w:sz w:val="18"/>
              </w:rPr>
              <w:t>e</w:t>
            </w:r>
            <w:r>
              <w:rPr>
                <w:rFonts w:ascii="Arial"/>
                <w:b/>
                <w:color w:val="FFFFFF"/>
                <w:spacing w:val="-1"/>
                <w:sz w:val="18"/>
              </w:rPr>
              <w:t xml:space="preserve"> </w:t>
            </w:r>
            <w:r>
              <w:rPr>
                <w:rFonts w:ascii="Arial"/>
                <w:b/>
                <w:color w:val="FFFFFF"/>
                <w:sz w:val="18"/>
              </w:rPr>
              <w:t>servizi,</w:t>
            </w:r>
            <w:r>
              <w:rPr>
                <w:rFonts w:ascii="Arial"/>
                <w:b/>
                <w:color w:val="FFFFFF"/>
                <w:spacing w:val="-2"/>
                <w:sz w:val="18"/>
              </w:rPr>
              <w:t xml:space="preserve"> </w:t>
            </w:r>
            <w:r>
              <w:rPr>
                <w:rFonts w:ascii="Arial"/>
                <w:b/>
                <w:color w:val="FFFFFF"/>
                <w:sz w:val="18"/>
              </w:rPr>
              <w:t>delle</w:t>
            </w:r>
            <w:r>
              <w:rPr>
                <w:rFonts w:ascii="Arial"/>
                <w:b/>
                <w:color w:val="FFFFFF"/>
                <w:spacing w:val="-1"/>
                <w:sz w:val="18"/>
              </w:rPr>
              <w:t xml:space="preserve"> </w:t>
            </w:r>
            <w:r>
              <w:rPr>
                <w:rFonts w:ascii="Arial"/>
                <w:b/>
                <w:color w:val="FFFFFF"/>
                <w:sz w:val="18"/>
              </w:rPr>
              <w:t>professioni</w:t>
            </w:r>
            <w:r>
              <w:rPr>
                <w:rFonts w:ascii="Arial"/>
                <w:b/>
                <w:color w:val="FFFFFF"/>
                <w:spacing w:val="-2"/>
                <w:sz w:val="18"/>
              </w:rPr>
              <w:t xml:space="preserve"> </w:t>
            </w:r>
            <w:r>
              <w:rPr>
                <w:rFonts w:ascii="Arial"/>
                <w:b/>
                <w:color w:val="FFFFFF"/>
                <w:sz w:val="18"/>
              </w:rPr>
              <w:t>(Istituzione</w:t>
            </w:r>
          </w:p>
          <w:p w14:paraId="55331462" w14:textId="77777777" w:rsidR="00033415" w:rsidRDefault="00717104">
            <w:pPr>
              <w:pStyle w:val="TableParagraph"/>
              <w:spacing w:before="11"/>
              <w:ind w:left="2314"/>
              <w:rPr>
                <w:rFonts w:ascii="Arial"/>
                <w:b/>
                <w:sz w:val="18"/>
              </w:rPr>
            </w:pPr>
            <w:r>
              <w:rPr>
                <w:rFonts w:ascii="Arial"/>
                <w:b/>
                <w:color w:val="FFFFFF"/>
                <w:sz w:val="18"/>
              </w:rPr>
              <w:t>del corso)</w:t>
            </w:r>
          </w:p>
        </w:tc>
      </w:tr>
    </w:tbl>
    <w:p w14:paraId="1580899E" w14:textId="77777777" w:rsidR="00033415" w:rsidRDefault="00033415">
      <w:pPr>
        <w:pStyle w:val="Corpotesto"/>
        <w:spacing w:before="5"/>
        <w:rPr>
          <w:sz w:val="8"/>
        </w:rPr>
      </w:pPr>
    </w:p>
    <w:p w14:paraId="7F2C26EB" w14:textId="03269D54" w:rsidR="00033415" w:rsidRDefault="0064083F">
      <w:pPr>
        <w:spacing w:before="94"/>
        <w:ind w:right="703"/>
        <w:jc w:val="right"/>
        <w:rPr>
          <w:rFonts w:ascii="Arial"/>
          <w:i/>
          <w:sz w:val="18"/>
        </w:rPr>
      </w:pPr>
      <w:r>
        <w:rPr>
          <w:noProof/>
        </w:rPr>
        <mc:AlternateContent>
          <mc:Choice Requires="wpg">
            <w:drawing>
              <wp:anchor distT="0" distB="0" distL="114300" distR="114300" simplePos="0" relativeHeight="486103040" behindDoc="1" locked="0" layoutInCell="1" allowOverlap="1" wp14:anchorId="42CC1ED1" wp14:editId="69447AC4">
                <wp:simplePos x="0" y="0"/>
                <wp:positionH relativeFrom="page">
                  <wp:posOffset>542925</wp:posOffset>
                </wp:positionH>
                <wp:positionV relativeFrom="paragraph">
                  <wp:posOffset>-767080</wp:posOffset>
                </wp:positionV>
                <wp:extent cx="6223000" cy="705485"/>
                <wp:effectExtent l="0" t="0" r="0" b="0"/>
                <wp:wrapNone/>
                <wp:docPr id="220"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0" cy="705485"/>
                          <a:chOff x="855" y="-1208"/>
                          <a:chExt cx="9800" cy="1111"/>
                        </a:xfrm>
                      </wpg:grpSpPr>
                      <wps:wsp>
                        <wps:cNvPr id="221" name="Rectangle 376"/>
                        <wps:cNvSpPr>
                          <a:spLocks noChangeArrowheads="1"/>
                        </wps:cNvSpPr>
                        <wps:spPr bwMode="auto">
                          <a:xfrm>
                            <a:off x="855" y="-1208"/>
                            <a:ext cx="9800" cy="1111"/>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22" name="Picture 3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20" y="-1028"/>
                            <a:ext cx="301" cy="3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3" name="Picture 3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70" y="-728"/>
                            <a:ext cx="466" cy="301"/>
                          </a:xfrm>
                          <a:prstGeom prst="rect">
                            <a:avLst/>
                          </a:prstGeom>
                          <a:noFill/>
                          <a:extLst>
                            <a:ext uri="{909E8E84-426E-40DD-AFC4-6F175D3DCCD1}">
                              <a14:hiddenFill xmlns:a14="http://schemas.microsoft.com/office/drawing/2010/main">
                                <a:solidFill>
                                  <a:srgbClr val="FFFFFF"/>
                                </a:solidFill>
                              </a14:hiddenFill>
                            </a:ext>
                          </a:extLst>
                        </pic:spPr>
                      </pic:pic>
                      <wps:wsp>
                        <wps:cNvPr id="224" name="Rectangle 373"/>
                        <wps:cNvSpPr>
                          <a:spLocks noChangeArrowheads="1"/>
                        </wps:cNvSpPr>
                        <wps:spPr bwMode="auto">
                          <a:xfrm>
                            <a:off x="3016" y="-1148"/>
                            <a:ext cx="15" cy="9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E0092F" id="Group 372" o:spid="_x0000_s1026" style="position:absolute;margin-left:42.75pt;margin-top:-60.4pt;width:490pt;height:55.55pt;z-index:-17213440;mso-position-horizontal-relative:page" coordorigin="855,-1208" coordsize="9800,1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YlHckwMAAH4MAAAOAAAAZHJzL2Uyb0RvYy54bWzcV9tu3DYQfS/QfyD4&#10;buuyd8HawLBrI0DaGk37AVyKkohIJEtyd+1+fWdIyXtxkBgJYCBZYBekhhzNnDlnyL1699h3ZCes&#10;k1qVNLtMKRGK60qqpqT//H13saTEeaYq1mklSvokHH23/vWXq70pRK5b3VXCEnCiXLE3JW29N0WS&#10;ON6KnrlLbYQCY61tzzxMbZNUlu3Be98leZrOk722lbGaC+fg6W000nXwX9eC+z/r2glPupJCbD78&#10;2vC7wd9kfcWKxjLTSj6Ewb4hip5JBS99dnXLPCNbK1+46iW32unaX3LdJ7quJRchB8gmS8+yubd6&#10;a0IuTbFvzDNMAO0ZTt/slv+xu7fmo3mwMXoYftD8kwNckr1pimM7zpu4mGz2v+sK6sm2XofEH2vb&#10;owtIiTwGfJ+e8RWPnnB4OM/zSZpCGTjYFulsupzFAvAWqoTblrMZJWC8yPJ0Odp+G7avluPeDD5o&#10;TVgR3xtiHWLD2gOZ3AEv9314fWyZEaEMDvF4sERWJc3zjBLFegDhL6AZU00nyGQxx7gwAFg5wuoi&#10;pkTpmxbWiWtr9b4VrILAYh4nG3DioCJfBfkzaI1QfwErVhjr/L3QPcFBSS2EH2rIdh+cj7COS7Ck&#10;TneyupNdFya22dx0luwYKGpyM79erIZKnCzrFC5WGrdFj/gEyhRTixBtdPUEaVodZQltBAattv9R&#10;sgdJltT9u2VWUNK9VwDVKptOUcNhMp0tcpjYY8vm2MIUB1cl9ZTE4Y2Put8aK5sW3pSFpJW+Bg7X&#10;MiSO8cWohmCBRusrI3kB30F/MHrBp6/3Kdjlt5hL7HX9q3z0zH7amgtoFYZ5uZGd9E+h7UHkGJTa&#10;PUiO0sXJMTXzkZpgx9cCMYPUxnVxFzBB8iD3AzWdATYgNodHL9h66iXB6Ukkm06akS84HnIG+M/a&#10;1mdgiy3xVvNtL5SPPd6KDtLXyrXSOKh5IfqNqIC476sgH6Co5ShCYBqMvRWetzisgX3Dc2gVz4YQ&#10;8SFIjP9VestSpFxoT2k+tKdRcJMUIMO+hoPI+LEljlp6pdwOohkDAy7iEL4/IhcnL7k4RYQwJeTs&#10;T8PFHLN6Ky4uFwMVF+dMnM7nb8JE7JVvcMpOR/ocn7IThBoDeINTFgQNgAbVZ9Mz1WdwXUHRr1bf&#10;KfqTw9Mdn7F34TO0lJNlP9UZG25wcMkNl7rhQo636ON5OJMPfxvW/wMAAP//AwBQSwMECgAAAAAA&#10;AAAhAOItawUKAQAACgEAABQAAABkcnMvbWVkaWEvaW1hZ2UxLnBuZ4lQTkcNChoKAAAADUlIRFIA&#10;AAAUAAAAFAgGAAAAjYkdDQAAAAZiS0dEAP8A/wD/oL2nkwAAAAlwSFlzAAAOxAAADsQBlSsOGwAA&#10;AKpJREFUOI2t1LEJwkAUBuCgreAMguASVraOYeUMVtbBSWwFN3AAQXAGQbANCJ9Nihgu0dzd37zm&#10;8b3HcXdFEQgKbOsaahmWGqqwyoLWCDwxT0YbINwwTUJbIJwxzgnCIXrLDhA2UWgPWGE5GO0B4YFZ&#10;ThAuXeDo/zFfKQd1/9hwn/MMT2LuYwd4F/tiAuALiygsAL6xjsYC4C4Ja4HHZKwBXjFJxhpg1Mf6&#10;ARaE47Uhsqp1AAAAAElFTkSuQmCCUEsDBAoAAAAAAAAAIQDzUfWb8wIAAPMCAAAUAAAAZHJzL21l&#10;ZGlhL2ltYWdlMi5wbmeJUE5HDQoaCgAAAA1JSERSAAAAHwAAABQIBgAAAHVp5voAAAAGYktHRAD/&#10;AP8A/6C9p5MAAAAJcEhZcwAADsQAAA7EAZUrDhsAAAKTSURBVEiJxZVLiI5hFMd/77jNUESmcRex&#10;0JBQVhZk5bKyU5QFysbSirJxK0pRktyysJASsbBiiVxHlCJyGZdxzbhkxs/iOR+P73vfUUpOffW9&#10;z/M/53+uz4H/KAWA+u+JiqJP8pnAUOB7dv8ZeAy8jvNZwHqgHRgMdAIHgEtAG9AbNntD9znwEeip&#10;cgAV9a7l8kTdHphNJfff1NsV5w/U42p76FdGfhWYDmwD3gICC4HFQH9gNdAVGToONAOHgTnAPWAY&#10;cAjoBlqBuZGpZuAdMB+42ZCB8Oqq+k4dUfMyfisjkhvxPUxdrK5QT8XdlYh+eJ3uZPVIYF6oYxsy&#10;kJF/UMfVLjMjj9Vn6iK1U+2pS/EV9Y46ukS3v3o0cHvVooZpauyAUmmKdB4CRgHngaXA5iqFLLU9&#10;UcqvkfqW3GipZKmZB4wh9UELqevXA2dJk1ApmQP3gbvAVFIPVJIPIY3NBGAJcAL4AuwjjVATsBvY&#10;AOzoizyTb0AHMLCBM6t5rTGeqC9jXN6o6wKzJavzZ/VM/L9cX/MS+zsDO7KvmneTHgZII3YwogbY&#10;CKwAtgKzgWXADOApqTQNzJkz02pHVZG/V8fH90T1ufo9xo2K3wC1Q32tttVHHphm9aHaZRrV0siL&#10;zLNHwFpSvXYBU36CiiJvpn5lEddFvYDUQ9eAT7XDP43aadJ4tQJHgQF/wP8kzYgnhfMFsD+CaQD3&#10;9chciGY5lhvOUnpLfaW2xtmgKNsatTt0T9Y59Rv5rQCOywFxNy3qpbq8ruYt/losHep19V5Mg2qv&#10;elAdWEWMes602UaVkKOuiga86e/vf7N60bQXXphGtDMc2aPOVZvKoq69s3mjpYts8zR4/JdSv8+L&#10;3HDpsv+H8gMxNjxL42WpXwAAAABJRU5ErkJgglBLAwQUAAYACAAAACEAspM8BuAAAAALAQAADwAA&#10;AGRycy9kb3ducmV2LnhtbEyPTUvDQBCG74L/YRnBW7ubSmqN2ZRS1FMR2gribZpMk9DsbMhuk/Tf&#10;uznpcd55eD/S9Wga0VPnassaorkCQZzbouZSw9fxfbYC4TxygY1l0nAjB+vs/i7FpLAD76k/+FIE&#10;E3YJaqi8bxMpXV6RQTe3LXH4nW1n0IezK2XR4RDMTSMXSi2lwZpDQoUtbSvKL4er0fAx4LB5it76&#10;3eW8vf0c48/vXURaPz6Mm1cQnkb/B8NUP1SHLHQ62SsXTjQaVnEcSA2zaKHCholQy0k7Be3lGWSW&#10;yv8bsl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HmJR3JMDAAB+DAAADgAAAAAAAAAAAAAAAAA6AgAAZHJzL2Uyb0RvYy54bWxQSwECLQAKAAAA&#10;AAAAACEA4i1rBQoBAAAKAQAAFAAAAAAAAAAAAAAAAAD5BQAAZHJzL21lZGlhL2ltYWdlMS5wbmdQ&#10;SwECLQAKAAAAAAAAACEA81H1m/MCAADzAgAAFAAAAAAAAAAAAAAAAAA1BwAAZHJzL21lZGlhL2lt&#10;YWdlMi5wbmdQSwECLQAUAAYACAAAACEAspM8BuAAAAALAQAADwAAAAAAAAAAAAAAAABaCgAAZHJz&#10;L2Rvd25yZXYueG1sUEsBAi0AFAAGAAgAAAAhAC5s8ADFAAAApQEAABkAAAAAAAAAAAAAAAAAZwsA&#10;AGRycy9fcmVscy9lMm9Eb2MueG1sLnJlbHNQSwUGAAAAAAcABwC+AQAAYwwAAAAA&#10;">
                <v:rect id="Rectangle 376" o:spid="_x0000_s1027" style="position:absolute;left:855;top:-1208;width:9800;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MFCxAAAANwAAAAPAAAAZHJzL2Rvd25yZXYueG1sRI/disIw&#10;FITvF3yHcARvFk0tuGg1igiC7oWsPw9wbI5NtTkpTdTu2xthYS+HmfmGmS1aW4kHNb50rGA4SEAQ&#10;506XXCg4Hdf9MQgfkDVWjknBL3lYzDsfM8y0e/KeHodQiAhhn6ECE0KdSelzQxb9wNXE0bu4xmKI&#10;simkbvAZ4baSaZJ8SYslxwWDNa0M5bfD3Srg3TYZrXffP9ezHLlzm0/Mp5so1eu2yymIQG34D/+1&#10;N1pBmg7hfSYeATl/AQAA//8DAFBLAQItABQABgAIAAAAIQDb4fbL7gAAAIUBAAATAAAAAAAAAAAA&#10;AAAAAAAAAABbQ29udGVudF9UeXBlc10ueG1sUEsBAi0AFAAGAAgAAAAhAFr0LFu/AAAAFQEAAAsA&#10;AAAAAAAAAAAAAAAAHwEAAF9yZWxzLy5yZWxzUEsBAi0AFAAGAAgAAAAhAAsMwULEAAAA3AAAAA8A&#10;AAAAAAAAAAAAAAAABwIAAGRycy9kb3ducmV2LnhtbFBLBQYAAAAAAwADALcAAAD4AgAAAAA=&#10;" fillcolor="#3c6a79" stroked="f"/>
                <v:shape id="Picture 375" o:spid="_x0000_s1028" type="#_x0000_t75" style="position:absolute;left:1020;top:-1028;width:301;height: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pyOwgAAANwAAAAPAAAAZHJzL2Rvd25yZXYueG1sRI/BasMw&#10;EETvhfyD2EBvjWwfQutGCSEQ6CFgavcDFmslu7FWxlJj5++jQqHHYWbeMLvD4gZxoyn0nhXkmwwE&#10;cet1z1bBV3N+eQURIrLGwTMpuFOAw371tMNS+5k/6VZHKxKEQ4kKuhjHUsrQduQwbPxInDzjJ4cx&#10;yclKPeGc4G6QRZZtpcOe00KHI506aq/1j1NgjTRv0uXfZm6q4UJ5ZStXKfW8Xo7vICIt8T/81/7Q&#10;CoqigN8z6QjI/QMAAP//AwBQSwECLQAUAAYACAAAACEA2+H2y+4AAACFAQAAEwAAAAAAAAAAAAAA&#10;AAAAAAAAW0NvbnRlbnRfVHlwZXNdLnhtbFBLAQItABQABgAIAAAAIQBa9CxbvwAAABUBAAALAAAA&#10;AAAAAAAAAAAAAB8BAABfcmVscy8ucmVsc1BLAQItABQABgAIAAAAIQBzcpyOwgAAANwAAAAPAAAA&#10;AAAAAAAAAAAAAAcCAABkcnMvZG93bnJldi54bWxQSwUGAAAAAAMAAwC3AAAA9gIAAAAA&#10;">
                  <v:imagedata r:id="rId8" o:title=""/>
                </v:shape>
                <v:shape id="Picture 374" o:spid="_x0000_s1029" type="#_x0000_t75" style="position:absolute;left:870;top:-728;width:466;height: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P4VxgAAANwAAAAPAAAAZHJzL2Rvd25yZXYueG1sRI/NbsIw&#10;EITvSLyDtZV6A4dUQjRgUIXKz4VDaSnXJV6SiHid2gbC2+NKSBxHM/ONZjJrTS0u5HxlWcGgn4Ag&#10;zq2uuFDw873ojUD4gKyxtkwKbuRhNu12Jphpe+UvumxDISKEfYYKyhCaTEqfl2TQ921DHL2jdQZD&#10;lK6Q2uE1wk0t0yQZSoMVx4USG5qXlJ+2Z6Ngd3SrweH0t95t3t3ncpiumsPvXqnXl/ZjDCJQG57h&#10;R3utFaTpG/yfiUdATu8AAAD//wMAUEsBAi0AFAAGAAgAAAAhANvh9svuAAAAhQEAABMAAAAAAAAA&#10;AAAAAAAAAAAAAFtDb250ZW50X1R5cGVzXS54bWxQSwECLQAUAAYACAAAACEAWvQsW78AAAAVAQAA&#10;CwAAAAAAAAAAAAAAAAAfAQAAX3JlbHMvLnJlbHNQSwECLQAUAAYACAAAACEASqD+FcYAAADcAAAA&#10;DwAAAAAAAAAAAAAAAAAHAgAAZHJzL2Rvd25yZXYueG1sUEsFBgAAAAADAAMAtwAAAPoCAAAAAA==&#10;">
                  <v:imagedata r:id="rId16" o:title=""/>
                </v:shape>
                <v:rect id="Rectangle 373" o:spid="_x0000_s1030" style="position:absolute;left:3016;top:-1148;width:15;height: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5svxQAAANwAAAAPAAAAZHJzL2Rvd25yZXYueG1sRI9PawIx&#10;FMTvhX6H8AreatKtLrpulFIQhOqhWvD62Lz9Qzcv203U7bc3guBxmJnfMPlqsK04U+8bxxrexgoE&#10;ceFMw5WGn8P6dQbCB2SDrWPS8E8eVsvnpxwz4y78Ted9qESEsM9QQx1Cl0npi5os+rHriKNXut5i&#10;iLKvpOnxEuG2lYlSqbTYcFyosaPPmorf/clqwHRi/nbl+/bwdUpxXg1qPT0qrUcvw8cCRKAhPML3&#10;9sZoSJIJ3M7EIyCXVwAAAP//AwBQSwECLQAUAAYACAAAACEA2+H2y+4AAACFAQAAEwAAAAAAAAAA&#10;AAAAAAAAAAAAW0NvbnRlbnRfVHlwZXNdLnhtbFBLAQItABQABgAIAAAAIQBa9CxbvwAAABUBAAAL&#10;AAAAAAAAAAAAAAAAAB8BAABfcmVscy8ucmVsc1BLAQItABQABgAIAAAAIQCco5svxQAAANwAAAAP&#10;AAAAAAAAAAAAAAAAAAcCAABkcnMvZG93bnJldi54bWxQSwUGAAAAAAMAAwC3AAAA+QIAAAAA&#10;" stroked="f"/>
                <w10:wrap anchorx="page"/>
              </v:group>
            </w:pict>
          </mc:Fallback>
        </mc:AlternateContent>
      </w:r>
      <w:r w:rsidR="00717104">
        <w:rPr>
          <w:rFonts w:ascii="Arial"/>
          <w:i/>
          <w:sz w:val="18"/>
        </w:rPr>
        <w:t>05/01/2016</w:t>
      </w:r>
    </w:p>
    <w:p w14:paraId="5BDE123C" w14:textId="77777777" w:rsidR="00033415" w:rsidRDefault="00033415">
      <w:pPr>
        <w:pStyle w:val="Corpotesto"/>
        <w:spacing w:before="4"/>
        <w:rPr>
          <w:rFonts w:ascii="Arial"/>
          <w:i/>
          <w:sz w:val="10"/>
        </w:rPr>
      </w:pPr>
    </w:p>
    <w:p w14:paraId="716E7437" w14:textId="77777777" w:rsidR="00033415" w:rsidRDefault="00717104">
      <w:pPr>
        <w:pStyle w:val="Corpotesto"/>
        <w:spacing w:before="94" w:line="314" w:lineRule="auto"/>
        <w:ind w:left="142" w:right="1182"/>
      </w:pPr>
      <w:r>
        <w:rPr>
          <w:color w:val="333333"/>
        </w:rPr>
        <w:t>La consultazione con le parti sociali è stata da sempre un momento molto importante di confronto per una obiettiva</w:t>
      </w:r>
      <w:r>
        <w:rPr>
          <w:color w:val="333333"/>
          <w:spacing w:val="-47"/>
        </w:rPr>
        <w:t xml:space="preserve"> </w:t>
      </w:r>
      <w:r>
        <w:rPr>
          <w:color w:val="333333"/>
        </w:rPr>
        <w:t>valutazione</w:t>
      </w:r>
      <w:r>
        <w:rPr>
          <w:color w:val="333333"/>
          <w:spacing w:val="-1"/>
        </w:rPr>
        <w:t xml:space="preserve"> </w:t>
      </w:r>
      <w:r>
        <w:rPr>
          <w:color w:val="333333"/>
        </w:rPr>
        <w:t>della progettazione della nuova offerta formativa.</w:t>
      </w:r>
    </w:p>
    <w:p w14:paraId="356D5BD1" w14:textId="77777777" w:rsidR="00033415" w:rsidRDefault="00717104">
      <w:pPr>
        <w:pStyle w:val="Corpotesto"/>
        <w:spacing w:line="314" w:lineRule="auto"/>
        <w:ind w:left="142" w:right="568"/>
      </w:pPr>
      <w:r>
        <w:rPr>
          <w:color w:val="333333"/>
        </w:rPr>
        <w:t>L'istituzione, ai sensi del D.M. 270/04, dei nuovi Corsi di studio fra i quali il Corso di laurea magistrale in Economia e</w:t>
      </w:r>
      <w:r>
        <w:rPr>
          <w:color w:val="333333"/>
          <w:spacing w:val="1"/>
        </w:rPr>
        <w:t xml:space="preserve"> </w:t>
      </w:r>
      <w:r>
        <w:rPr>
          <w:color w:val="333333"/>
        </w:rPr>
        <w:t>management</w:t>
      </w:r>
      <w:r>
        <w:rPr>
          <w:color w:val="333333"/>
          <w:spacing w:val="-2"/>
        </w:rPr>
        <w:t xml:space="preserve"> </w:t>
      </w:r>
      <w:r>
        <w:rPr>
          <w:color w:val="333333"/>
        </w:rPr>
        <w:t>marittimo</w:t>
      </w:r>
      <w:r>
        <w:rPr>
          <w:color w:val="333333"/>
          <w:spacing w:val="-2"/>
        </w:rPr>
        <w:t xml:space="preserve"> </w:t>
      </w:r>
      <w:r>
        <w:rPr>
          <w:color w:val="333333"/>
        </w:rPr>
        <w:t>e</w:t>
      </w:r>
      <w:r>
        <w:rPr>
          <w:color w:val="333333"/>
          <w:spacing w:val="-1"/>
        </w:rPr>
        <w:t xml:space="preserve"> </w:t>
      </w:r>
      <w:r>
        <w:rPr>
          <w:color w:val="333333"/>
        </w:rPr>
        <w:t>portuale,</w:t>
      </w:r>
      <w:r>
        <w:rPr>
          <w:color w:val="333333"/>
          <w:spacing w:val="-2"/>
        </w:rPr>
        <w:t xml:space="preserve"> </w:t>
      </w:r>
      <w:r>
        <w:rPr>
          <w:color w:val="333333"/>
        </w:rPr>
        <w:t>ha</w:t>
      </w:r>
      <w:r>
        <w:rPr>
          <w:color w:val="333333"/>
          <w:spacing w:val="-1"/>
        </w:rPr>
        <w:t xml:space="preserve"> </w:t>
      </w:r>
      <w:r>
        <w:rPr>
          <w:color w:val="333333"/>
        </w:rPr>
        <w:t>tenuto</w:t>
      </w:r>
      <w:r>
        <w:rPr>
          <w:color w:val="333333"/>
          <w:spacing w:val="-2"/>
        </w:rPr>
        <w:t xml:space="preserve"> </w:t>
      </w:r>
      <w:r>
        <w:rPr>
          <w:color w:val="333333"/>
        </w:rPr>
        <w:t>conto</w:t>
      </w:r>
      <w:r>
        <w:rPr>
          <w:color w:val="333333"/>
          <w:spacing w:val="-1"/>
        </w:rPr>
        <w:t xml:space="preserve"> </w:t>
      </w:r>
      <w:r>
        <w:rPr>
          <w:color w:val="333333"/>
        </w:rPr>
        <w:t>dell'esito</w:t>
      </w:r>
      <w:r>
        <w:rPr>
          <w:color w:val="333333"/>
          <w:spacing w:val="-2"/>
        </w:rPr>
        <w:t xml:space="preserve"> </w:t>
      </w:r>
      <w:r>
        <w:rPr>
          <w:color w:val="333333"/>
        </w:rPr>
        <w:t>della</w:t>
      </w:r>
      <w:r>
        <w:rPr>
          <w:color w:val="333333"/>
          <w:spacing w:val="-1"/>
        </w:rPr>
        <w:t xml:space="preserve"> </w:t>
      </w:r>
      <w:r>
        <w:rPr>
          <w:color w:val="333333"/>
        </w:rPr>
        <w:t>consultazione</w:t>
      </w:r>
      <w:r>
        <w:rPr>
          <w:color w:val="333333"/>
          <w:spacing w:val="-2"/>
        </w:rPr>
        <w:t xml:space="preserve"> </w:t>
      </w:r>
      <w:r>
        <w:rPr>
          <w:color w:val="333333"/>
        </w:rPr>
        <w:t>che,</w:t>
      </w:r>
      <w:r>
        <w:rPr>
          <w:color w:val="333333"/>
          <w:spacing w:val="-1"/>
        </w:rPr>
        <w:t xml:space="preserve"> </w:t>
      </w:r>
      <w:r>
        <w:rPr>
          <w:color w:val="333333"/>
        </w:rPr>
        <w:t>il</w:t>
      </w:r>
      <w:r>
        <w:rPr>
          <w:color w:val="333333"/>
          <w:spacing w:val="-2"/>
        </w:rPr>
        <w:t xml:space="preserve"> </w:t>
      </w:r>
      <w:r>
        <w:rPr>
          <w:color w:val="333333"/>
        </w:rPr>
        <w:t>26/11/2008,</w:t>
      </w:r>
      <w:r>
        <w:rPr>
          <w:color w:val="333333"/>
          <w:spacing w:val="-1"/>
        </w:rPr>
        <w:t xml:space="preserve"> </w:t>
      </w:r>
      <w:r>
        <w:rPr>
          <w:color w:val="333333"/>
        </w:rPr>
        <w:t>la</w:t>
      </w:r>
      <w:r>
        <w:rPr>
          <w:color w:val="333333"/>
          <w:spacing w:val="-2"/>
        </w:rPr>
        <w:t xml:space="preserve"> </w:t>
      </w:r>
      <w:r>
        <w:rPr>
          <w:color w:val="333333"/>
        </w:rPr>
        <w:t>Facoltà</w:t>
      </w:r>
      <w:r>
        <w:rPr>
          <w:color w:val="333333"/>
          <w:spacing w:val="-1"/>
        </w:rPr>
        <w:t xml:space="preserve"> </w:t>
      </w:r>
      <w:r>
        <w:rPr>
          <w:color w:val="333333"/>
        </w:rPr>
        <w:t>di</w:t>
      </w:r>
      <w:r>
        <w:rPr>
          <w:color w:val="333333"/>
          <w:spacing w:val="-2"/>
        </w:rPr>
        <w:t xml:space="preserve"> </w:t>
      </w:r>
      <w:r>
        <w:rPr>
          <w:color w:val="333333"/>
        </w:rPr>
        <w:t>Economia</w:t>
      </w:r>
      <w:r>
        <w:rPr>
          <w:color w:val="333333"/>
          <w:spacing w:val="-47"/>
        </w:rPr>
        <w:t xml:space="preserve"> </w:t>
      </w:r>
      <w:r>
        <w:rPr>
          <w:color w:val="333333"/>
        </w:rPr>
        <w:t>dell'Università di Genova ha effettuato convocando i rappresentanti delle organizzazioni rappresentative, a livello locale,</w:t>
      </w:r>
      <w:r>
        <w:rPr>
          <w:color w:val="333333"/>
          <w:spacing w:val="1"/>
        </w:rPr>
        <w:t xml:space="preserve"> </w:t>
      </w:r>
      <w:r>
        <w:rPr>
          <w:color w:val="333333"/>
        </w:rPr>
        <w:t>della produzione, dei servizi e delle professioni. A tale incontro, oltre ad Associazioni e Imprese che operano nel settore</w:t>
      </w:r>
      <w:r>
        <w:rPr>
          <w:color w:val="333333"/>
          <w:spacing w:val="1"/>
        </w:rPr>
        <w:t xml:space="preserve"> </w:t>
      </w:r>
      <w:r>
        <w:rPr>
          <w:color w:val="333333"/>
        </w:rPr>
        <w:t>privato, hanno partecipato rappresentanti di Istituzioni ed Enti territoriali, insieme a docenti e studenti.</w:t>
      </w:r>
    </w:p>
    <w:p w14:paraId="3F6821E4" w14:textId="77777777" w:rsidR="00033415" w:rsidRDefault="00717104">
      <w:pPr>
        <w:pStyle w:val="Corpotesto"/>
        <w:spacing w:line="314" w:lineRule="auto"/>
        <w:ind w:left="142" w:right="574"/>
      </w:pPr>
      <w:r>
        <w:rPr>
          <w:color w:val="333333"/>
        </w:rPr>
        <w:t>L'incontro, ha avuto luogo nella sede della Facoltà e si è svolto in un primo momento plenario con la presentazione</w:t>
      </w:r>
      <w:r>
        <w:rPr>
          <w:color w:val="333333"/>
          <w:spacing w:val="1"/>
        </w:rPr>
        <w:t xml:space="preserve"> </w:t>
      </w:r>
      <w:r>
        <w:rPr>
          <w:color w:val="333333"/>
        </w:rPr>
        <w:t>dell'offerta formativa</w:t>
      </w:r>
      <w:r>
        <w:rPr>
          <w:color w:val="333333"/>
          <w:spacing w:val="1"/>
        </w:rPr>
        <w:t xml:space="preserve"> </w:t>
      </w:r>
      <w:r>
        <w:rPr>
          <w:color w:val="333333"/>
        </w:rPr>
        <w:t>approvata</w:t>
      </w:r>
      <w:r>
        <w:rPr>
          <w:color w:val="333333"/>
          <w:spacing w:val="1"/>
        </w:rPr>
        <w:t xml:space="preserve"> </w:t>
      </w:r>
      <w:r>
        <w:rPr>
          <w:color w:val="333333"/>
        </w:rPr>
        <w:t>dal</w:t>
      </w:r>
      <w:r>
        <w:rPr>
          <w:color w:val="333333"/>
          <w:spacing w:val="1"/>
        </w:rPr>
        <w:t xml:space="preserve"> </w:t>
      </w:r>
      <w:r>
        <w:rPr>
          <w:color w:val="333333"/>
        </w:rPr>
        <w:t>Consiglio</w:t>
      </w:r>
      <w:r>
        <w:rPr>
          <w:color w:val="333333"/>
          <w:spacing w:val="1"/>
        </w:rPr>
        <w:t xml:space="preserve"> </w:t>
      </w:r>
      <w:r>
        <w:rPr>
          <w:color w:val="333333"/>
        </w:rPr>
        <w:t>di</w:t>
      </w:r>
      <w:r>
        <w:rPr>
          <w:color w:val="333333"/>
          <w:spacing w:val="1"/>
        </w:rPr>
        <w:t xml:space="preserve"> </w:t>
      </w:r>
      <w:r>
        <w:rPr>
          <w:color w:val="333333"/>
        </w:rPr>
        <w:t>Facoltà</w:t>
      </w:r>
      <w:r>
        <w:rPr>
          <w:color w:val="333333"/>
          <w:spacing w:val="1"/>
        </w:rPr>
        <w:t xml:space="preserve"> </w:t>
      </w:r>
      <w:r>
        <w:rPr>
          <w:color w:val="333333"/>
        </w:rPr>
        <w:t>nella</w:t>
      </w:r>
      <w:r>
        <w:rPr>
          <w:color w:val="333333"/>
          <w:spacing w:val="1"/>
        </w:rPr>
        <w:t xml:space="preserve"> </w:t>
      </w:r>
      <w:r>
        <w:rPr>
          <w:color w:val="333333"/>
        </w:rPr>
        <w:t>seduta</w:t>
      </w:r>
      <w:r>
        <w:rPr>
          <w:color w:val="333333"/>
          <w:spacing w:val="1"/>
        </w:rPr>
        <w:t xml:space="preserve"> </w:t>
      </w:r>
      <w:r>
        <w:rPr>
          <w:color w:val="333333"/>
        </w:rPr>
        <w:t>del</w:t>
      </w:r>
      <w:r>
        <w:rPr>
          <w:color w:val="333333"/>
          <w:spacing w:val="1"/>
        </w:rPr>
        <w:t xml:space="preserve"> </w:t>
      </w:r>
      <w:r>
        <w:rPr>
          <w:color w:val="333333"/>
        </w:rPr>
        <w:t>25/11/2008,</w:t>
      </w:r>
      <w:r>
        <w:rPr>
          <w:color w:val="333333"/>
          <w:spacing w:val="1"/>
        </w:rPr>
        <w:t xml:space="preserve"> </w:t>
      </w:r>
      <w:r>
        <w:rPr>
          <w:color w:val="333333"/>
        </w:rPr>
        <w:t>ed in</w:t>
      </w:r>
      <w:r>
        <w:rPr>
          <w:color w:val="333333"/>
          <w:spacing w:val="1"/>
        </w:rPr>
        <w:t xml:space="preserve"> </w:t>
      </w:r>
      <w:r>
        <w:rPr>
          <w:color w:val="333333"/>
        </w:rPr>
        <w:t>successive</w:t>
      </w:r>
      <w:r>
        <w:rPr>
          <w:color w:val="333333"/>
          <w:spacing w:val="1"/>
        </w:rPr>
        <w:t xml:space="preserve"> </w:t>
      </w:r>
      <w:r>
        <w:rPr>
          <w:color w:val="333333"/>
        </w:rPr>
        <w:t>riunioni</w:t>
      </w:r>
      <w:r>
        <w:rPr>
          <w:color w:val="333333"/>
          <w:spacing w:val="1"/>
        </w:rPr>
        <w:t xml:space="preserve"> </w:t>
      </w:r>
      <w:r>
        <w:rPr>
          <w:color w:val="333333"/>
        </w:rPr>
        <w:t>dei</w:t>
      </w:r>
      <w:r>
        <w:rPr>
          <w:color w:val="333333"/>
          <w:spacing w:val="1"/>
        </w:rPr>
        <w:t xml:space="preserve"> </w:t>
      </w:r>
      <w:r>
        <w:rPr>
          <w:color w:val="333333"/>
        </w:rPr>
        <w:t>convenuti per gruppi di settore (area aziendale; area marittimistica-trasportistica; area economica e area bancaria) per una</w:t>
      </w:r>
      <w:r>
        <w:rPr>
          <w:color w:val="333333"/>
          <w:spacing w:val="-47"/>
        </w:rPr>
        <w:t xml:space="preserve"> </w:t>
      </w:r>
      <w:r>
        <w:rPr>
          <w:color w:val="333333"/>
        </w:rPr>
        <w:t>valutazione approfondita degli ordinamenti e delle loro caratteristiche, da parte dei rappresentanti delle categorie</w:t>
      </w:r>
      <w:r>
        <w:rPr>
          <w:color w:val="333333"/>
          <w:spacing w:val="1"/>
        </w:rPr>
        <w:t xml:space="preserve"> </w:t>
      </w:r>
      <w:r>
        <w:rPr>
          <w:color w:val="333333"/>
        </w:rPr>
        <w:t>professionali interessate.</w:t>
      </w:r>
    </w:p>
    <w:p w14:paraId="18E8EDD0" w14:textId="77777777" w:rsidR="00033415" w:rsidRDefault="00717104">
      <w:pPr>
        <w:pStyle w:val="Corpotesto"/>
        <w:spacing w:line="314" w:lineRule="auto"/>
        <w:ind w:left="142" w:right="709"/>
      </w:pPr>
      <w:r>
        <w:rPr>
          <w:color w:val="333333"/>
        </w:rPr>
        <w:t>Durante l'incontro sono stati analizzati e condivisi i motivi e le scelte effettuate dalla Facoltà per i diversi Corsi di studio in</w:t>
      </w:r>
      <w:r>
        <w:rPr>
          <w:color w:val="333333"/>
          <w:spacing w:val="-47"/>
        </w:rPr>
        <w:t xml:space="preserve"> </w:t>
      </w:r>
      <w:r>
        <w:rPr>
          <w:color w:val="333333"/>
        </w:rPr>
        <w:t>fase di attivazione; in particolare si è stabilito di verificare periodicamente la corrispondenza delle caratteristiche dei</w:t>
      </w:r>
      <w:r>
        <w:rPr>
          <w:color w:val="333333"/>
          <w:spacing w:val="1"/>
        </w:rPr>
        <w:t xml:space="preserve"> </w:t>
      </w:r>
      <w:r>
        <w:rPr>
          <w:color w:val="333333"/>
        </w:rPr>
        <w:t>percorsi formativi con le esigenze del mondo del lavoro.</w:t>
      </w:r>
    </w:p>
    <w:p w14:paraId="3AF81111" w14:textId="77777777" w:rsidR="00033415" w:rsidRDefault="00717104">
      <w:pPr>
        <w:pStyle w:val="Corpotesto"/>
        <w:spacing w:line="204" w:lineRule="exact"/>
        <w:ind w:left="142"/>
      </w:pPr>
      <w:r>
        <w:rPr>
          <w:color w:val="333333"/>
        </w:rPr>
        <w:t>(verbale</w:t>
      </w:r>
      <w:r>
        <w:rPr>
          <w:color w:val="333333"/>
          <w:spacing w:val="-2"/>
        </w:rPr>
        <w:t xml:space="preserve"> </w:t>
      </w:r>
      <w:r>
        <w:rPr>
          <w:color w:val="333333"/>
        </w:rPr>
        <w:t>del</w:t>
      </w:r>
      <w:r>
        <w:rPr>
          <w:color w:val="333333"/>
          <w:spacing w:val="-2"/>
        </w:rPr>
        <w:t xml:space="preserve"> </w:t>
      </w:r>
      <w:r>
        <w:rPr>
          <w:color w:val="333333"/>
        </w:rPr>
        <w:t>Consiglio</w:t>
      </w:r>
      <w:r>
        <w:rPr>
          <w:color w:val="333333"/>
          <w:spacing w:val="-2"/>
        </w:rPr>
        <w:t xml:space="preserve"> </w:t>
      </w:r>
      <w:r>
        <w:rPr>
          <w:color w:val="333333"/>
        </w:rPr>
        <w:t>di</w:t>
      </w:r>
      <w:r>
        <w:rPr>
          <w:color w:val="333333"/>
          <w:spacing w:val="-2"/>
        </w:rPr>
        <w:t xml:space="preserve"> </w:t>
      </w:r>
      <w:r>
        <w:rPr>
          <w:color w:val="333333"/>
        </w:rPr>
        <w:t>Facoltà</w:t>
      </w:r>
      <w:r>
        <w:rPr>
          <w:color w:val="333333"/>
          <w:spacing w:val="-2"/>
        </w:rPr>
        <w:t xml:space="preserve"> </w:t>
      </w:r>
      <w:r>
        <w:rPr>
          <w:color w:val="333333"/>
        </w:rPr>
        <w:t>del</w:t>
      </w:r>
      <w:r>
        <w:rPr>
          <w:color w:val="333333"/>
          <w:spacing w:val="-2"/>
        </w:rPr>
        <w:t xml:space="preserve"> </w:t>
      </w:r>
      <w:r>
        <w:rPr>
          <w:color w:val="333333"/>
        </w:rPr>
        <w:t>27/11/08)</w:t>
      </w:r>
    </w:p>
    <w:p w14:paraId="59B37E1C" w14:textId="77777777" w:rsidR="00033415" w:rsidRDefault="00033415">
      <w:pPr>
        <w:pStyle w:val="Corpotesto"/>
        <w:rPr>
          <w:sz w:val="20"/>
        </w:rPr>
      </w:pPr>
    </w:p>
    <w:p w14:paraId="55F9D635" w14:textId="77777777" w:rsidR="00033415" w:rsidRDefault="00033415">
      <w:pPr>
        <w:pStyle w:val="Corpotesto"/>
        <w:rPr>
          <w:sz w:val="20"/>
        </w:rPr>
      </w:pPr>
    </w:p>
    <w:p w14:paraId="6C9B8784" w14:textId="77777777" w:rsidR="00033415" w:rsidRDefault="00033415">
      <w:pPr>
        <w:pStyle w:val="Corpotesto"/>
        <w:rPr>
          <w:sz w:val="20"/>
        </w:rPr>
      </w:pPr>
    </w:p>
    <w:p w14:paraId="25AAD21C" w14:textId="77777777" w:rsidR="00033415" w:rsidRDefault="00033415">
      <w:pPr>
        <w:pStyle w:val="Corpotesto"/>
        <w:rPr>
          <w:sz w:val="20"/>
        </w:rPr>
      </w:pPr>
    </w:p>
    <w:p w14:paraId="254B3917" w14:textId="77777777" w:rsidR="00033415" w:rsidRDefault="00033415">
      <w:pPr>
        <w:pStyle w:val="Corpotesto"/>
        <w:rPr>
          <w:sz w:val="20"/>
        </w:rPr>
      </w:pPr>
    </w:p>
    <w:p w14:paraId="51D9F4AE" w14:textId="77777777" w:rsidR="00033415" w:rsidRDefault="00033415">
      <w:pPr>
        <w:pStyle w:val="Corpotesto"/>
        <w:rPr>
          <w:sz w:val="20"/>
        </w:rPr>
      </w:pPr>
    </w:p>
    <w:p w14:paraId="318CA26F" w14:textId="77777777" w:rsidR="00033415" w:rsidRDefault="00033415">
      <w:pPr>
        <w:pStyle w:val="Corpotesto"/>
        <w:rPr>
          <w:sz w:val="20"/>
        </w:rPr>
      </w:pPr>
    </w:p>
    <w:p w14:paraId="7B405363" w14:textId="77777777" w:rsidR="00033415" w:rsidRDefault="00033415">
      <w:pPr>
        <w:pStyle w:val="Corpotesto"/>
        <w:spacing w:before="8"/>
        <w:rPr>
          <w:sz w:val="22"/>
        </w:rPr>
      </w:pPr>
    </w:p>
    <w:tbl>
      <w:tblPr>
        <w:tblStyle w:val="TableNormal"/>
        <w:tblW w:w="0" w:type="auto"/>
        <w:tblInd w:w="155" w:type="dxa"/>
        <w:tblBorders>
          <w:top w:val="single" w:sz="8" w:space="0" w:color="1F4052"/>
          <w:left w:val="single" w:sz="8" w:space="0" w:color="1F4052"/>
          <w:bottom w:val="single" w:sz="8" w:space="0" w:color="1F4052"/>
          <w:right w:val="single" w:sz="8" w:space="0" w:color="1F4052"/>
          <w:insideH w:val="single" w:sz="8" w:space="0" w:color="1F4052"/>
          <w:insideV w:val="single" w:sz="8" w:space="0" w:color="1F4052"/>
        </w:tblBorders>
        <w:tblLayout w:type="fixed"/>
        <w:tblLook w:val="01E0" w:firstRow="1" w:lastRow="1" w:firstColumn="1" w:lastColumn="1" w:noHBand="0" w:noVBand="0"/>
      </w:tblPr>
      <w:tblGrid>
        <w:gridCol w:w="9785"/>
      </w:tblGrid>
      <w:tr w:rsidR="00033415" w14:paraId="65CFB618" w14:textId="77777777">
        <w:trPr>
          <w:trHeight w:val="1075"/>
        </w:trPr>
        <w:tc>
          <w:tcPr>
            <w:tcW w:w="9785" w:type="dxa"/>
          </w:tcPr>
          <w:p w14:paraId="6DCBFFB6" w14:textId="77777777" w:rsidR="00033415" w:rsidRDefault="00033415">
            <w:pPr>
              <w:pStyle w:val="TableParagraph"/>
              <w:spacing w:before="1"/>
              <w:rPr>
                <w:sz w:val="19"/>
              </w:rPr>
            </w:pPr>
          </w:p>
          <w:p w14:paraId="461DE7F9" w14:textId="77777777" w:rsidR="00033415" w:rsidRDefault="00717104">
            <w:pPr>
              <w:pStyle w:val="TableParagraph"/>
              <w:tabs>
                <w:tab w:val="left" w:pos="2314"/>
              </w:tabs>
              <w:spacing w:before="1" w:line="184" w:lineRule="auto"/>
              <w:ind w:left="2314" w:right="1123" w:hanging="1717"/>
              <w:rPr>
                <w:rFonts w:ascii="Arial"/>
                <w:b/>
                <w:sz w:val="18"/>
              </w:rPr>
            </w:pPr>
            <w:r>
              <w:rPr>
                <w:color w:val="FFFFFF"/>
                <w:position w:val="-5"/>
                <w:sz w:val="21"/>
              </w:rPr>
              <w:t>QUADRO A1.b</w:t>
            </w:r>
            <w:r>
              <w:rPr>
                <w:color w:val="FFFFFF"/>
                <w:position w:val="-5"/>
                <w:sz w:val="21"/>
              </w:rPr>
              <w:tab/>
            </w:r>
            <w:r>
              <w:rPr>
                <w:rFonts w:ascii="Arial"/>
                <w:b/>
                <w:color w:val="FFFFFF"/>
                <w:sz w:val="18"/>
              </w:rPr>
              <w:t>Consultazione con le organizzazioni rappresentative - a livello nazionale e</w:t>
            </w:r>
            <w:r>
              <w:rPr>
                <w:rFonts w:ascii="Arial"/>
                <w:b/>
                <w:color w:val="FFFFFF"/>
                <w:spacing w:val="-47"/>
                <w:sz w:val="18"/>
              </w:rPr>
              <w:t xml:space="preserve"> </w:t>
            </w:r>
            <w:r>
              <w:rPr>
                <w:rFonts w:ascii="Arial"/>
                <w:b/>
                <w:color w:val="FFFFFF"/>
                <w:sz w:val="18"/>
              </w:rPr>
              <w:t>internazionale - della produzione di beni e servizi, delle professioni</w:t>
            </w:r>
          </w:p>
          <w:p w14:paraId="045902DE" w14:textId="77777777" w:rsidR="00033415" w:rsidRDefault="00717104">
            <w:pPr>
              <w:pStyle w:val="TableParagraph"/>
              <w:spacing w:before="11"/>
              <w:ind w:left="2314"/>
              <w:rPr>
                <w:rFonts w:ascii="Arial"/>
                <w:b/>
                <w:sz w:val="18"/>
              </w:rPr>
            </w:pPr>
            <w:r>
              <w:rPr>
                <w:rFonts w:ascii="Arial"/>
                <w:b/>
                <w:color w:val="FFFFFF"/>
                <w:sz w:val="18"/>
              </w:rPr>
              <w:t>(Consultazioni successive)</w:t>
            </w:r>
          </w:p>
        </w:tc>
      </w:tr>
    </w:tbl>
    <w:p w14:paraId="6C89A071" w14:textId="77777777" w:rsidR="00033415" w:rsidRDefault="00033415">
      <w:pPr>
        <w:pStyle w:val="Corpotesto"/>
        <w:spacing w:before="5"/>
        <w:rPr>
          <w:sz w:val="8"/>
        </w:rPr>
      </w:pPr>
    </w:p>
    <w:p w14:paraId="76DCF433" w14:textId="5C7617C8" w:rsidR="00033415" w:rsidRDefault="0064083F">
      <w:pPr>
        <w:spacing w:before="94"/>
        <w:ind w:right="703"/>
        <w:jc w:val="right"/>
        <w:rPr>
          <w:rFonts w:ascii="Arial"/>
          <w:i/>
          <w:sz w:val="18"/>
        </w:rPr>
      </w:pPr>
      <w:r>
        <w:rPr>
          <w:noProof/>
        </w:rPr>
        <mc:AlternateContent>
          <mc:Choice Requires="wpg">
            <w:drawing>
              <wp:anchor distT="0" distB="0" distL="114300" distR="114300" simplePos="0" relativeHeight="486103552" behindDoc="1" locked="0" layoutInCell="1" allowOverlap="1" wp14:anchorId="2BC71D88" wp14:editId="2DB38EB2">
                <wp:simplePos x="0" y="0"/>
                <wp:positionH relativeFrom="page">
                  <wp:posOffset>542925</wp:posOffset>
                </wp:positionH>
                <wp:positionV relativeFrom="paragraph">
                  <wp:posOffset>-767080</wp:posOffset>
                </wp:positionV>
                <wp:extent cx="6223000" cy="705485"/>
                <wp:effectExtent l="0" t="0" r="0" b="0"/>
                <wp:wrapNone/>
                <wp:docPr id="216"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0" cy="705485"/>
                          <a:chOff x="855" y="-1208"/>
                          <a:chExt cx="9800" cy="1111"/>
                        </a:xfrm>
                      </wpg:grpSpPr>
                      <wps:wsp>
                        <wps:cNvPr id="217" name="Rectangle 371"/>
                        <wps:cNvSpPr>
                          <a:spLocks noChangeArrowheads="1"/>
                        </wps:cNvSpPr>
                        <wps:spPr bwMode="auto">
                          <a:xfrm>
                            <a:off x="855" y="-1208"/>
                            <a:ext cx="9800" cy="1111"/>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8" name="Picture 3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20" y="-1028"/>
                            <a:ext cx="301" cy="301"/>
                          </a:xfrm>
                          <a:prstGeom prst="rect">
                            <a:avLst/>
                          </a:prstGeom>
                          <a:noFill/>
                          <a:extLst>
                            <a:ext uri="{909E8E84-426E-40DD-AFC4-6F175D3DCCD1}">
                              <a14:hiddenFill xmlns:a14="http://schemas.microsoft.com/office/drawing/2010/main">
                                <a:solidFill>
                                  <a:srgbClr val="FFFFFF"/>
                                </a:solidFill>
                              </a14:hiddenFill>
                            </a:ext>
                          </a:extLst>
                        </pic:spPr>
                      </pic:pic>
                      <wps:wsp>
                        <wps:cNvPr id="219" name="Rectangle 369"/>
                        <wps:cNvSpPr>
                          <a:spLocks noChangeArrowheads="1"/>
                        </wps:cNvSpPr>
                        <wps:spPr bwMode="auto">
                          <a:xfrm>
                            <a:off x="3016" y="-1148"/>
                            <a:ext cx="15" cy="9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793820" id="Group 368" o:spid="_x0000_s1026" style="position:absolute;margin-left:42.75pt;margin-top:-60.4pt;width:490pt;height:55.55pt;z-index:-17212928;mso-position-horizontal-relative:page" coordorigin="855,-1208" coordsize="9800,1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EeirZgMAAPQJAAAOAAAAZHJzL2Uyb0RvYy54bWzcVttu2zgQfV+g/0Dw&#10;PZHk+CpELoKkCQp022Cz/QCaoiSiEsmStJX06ztDSrGdFG02xe7DGrAw1JCjmTNnjnT+9r5ryU5Y&#10;J7UqaHaaUiIU16VUdUE//319sqTEeaZK1molCvogHH27fvPHeW9yMdGNbkthCQRRLu9NQRvvTZ4k&#10;jjeiY+5UG6HAWWnbMQ9LWyelZT1E79pkkqbzpNe2NFZz4RzcvYpOug7xq0pw/6mqnPCkLSjk5sPV&#10;husGr8n6nOW1ZaaRfEiDvSKLjkkFD30MdcU8I1srn4XqJLfa6cqfct0luqokF6EGqCZLn1RzY/XW&#10;hFrqvK/NI0wA7ROcXh2Wf9zdWHNnbm3MHswPmn9xgEvSmzo/9OO6jpvJpv9Tl9BPtvU6FH5f2Q5D&#10;QEnkPuD78IivuPeEw835ZHKWptAGDr5FOpsuZ7EBvIEu4bHlbEYJOE+ySbocfe+G46vleDaDH3oT&#10;lsfnhlyH3LD3QCa3x8v9Hl53DTMitMEhHreWyLKgk2xBiWIdgPAX0IypuhXkbBHywgRg5wiri5gS&#10;pS8b2CcurNV9I1gJicU6jg7gwkFHfgnyD9Aaof4JViw31vkboTuCRkEtpB96yHYfnI+wjluwpU63&#10;sryWbRsWtt5ctpbsGEzU2eX8YrEaOnG0rVW4WWk8FiPiHWhTLC32aKPLByjT6jiWICNgNNp+o6SH&#10;kSyo+7plVlDSvlcA1SqbTnGGw2I6W0xgYQ89m0MPUxxCFdRTEs1LH+d+a6ysG3hSFopW+gI4XMlQ&#10;OOYXsxqSBRqtz43kOfyH+QPrGZ9+rVNwym+xlqh13YtidMx+2ZoTkArDvNzIVvqHIHuQOSaldreS&#10;4+ji4pCaoLqRmuDHxwIxg9aN++IpYILkYdz31HQG2IDY7G89Y+txlASXR5lsWmlGvqA91AzwP5Gt&#10;H8AWJfFK820nlI8ab0UL5WvlGmkc9DwX3UaUQNz3ZRgfoKjlOITANLC9FZ43aFbAvuE+SMWjI2S8&#10;TxLzf9G8ZSlSLshTOhnkaRy4sxQgQ11D41Ca/vG47YdmTAy4iCb8/zNtW40EOtC2eZj0I6kCUP8l&#10;bQMY5wPW2fQJ1hm8JBDq1eo3oT6SLHeobNfh979XtvDehE+L8CodPoPw2+VwHZRw/7G2/g4AAP//&#10;AwBQSwMECgAAAAAAAAAhAOItawUKAQAACgEAABQAAABkcnMvbWVkaWEvaW1hZ2UxLnBuZ4lQTkcN&#10;ChoKAAAADUlIRFIAAAAUAAAAFAgGAAAAjYkdDQAAAAZiS0dEAP8A/wD/oL2nkwAAAAlwSFlzAAAO&#10;xAAADsQBlSsOGwAAAKpJREFUOI2t1LEJwkAUBuCgreAMguASVraOYeUMVtbBSWwFN3AAQXAGQbAN&#10;CJ9Nihgu0dzd37zm8b3HcXdFEQgKbOsaahmWGqqwyoLWCDwxT0YbINwwTUJbIJwxzgnCIXrLDhA2&#10;UWgPWGE5GO0B4YFZThAuXeDo/zFfKQd1/9hwn/MMT2LuYwd4F/tiAuALiygsAL6xjsYC4C4Ja4HH&#10;ZKwBXjFJxhpg1Mf6ARaE47Uhsqp1AAAAAElFTkSuQmCCUEsDBBQABgAIAAAAIQCykzwG4AAAAAsB&#10;AAAPAAAAZHJzL2Rvd25yZXYueG1sTI9NS8NAEIbvgv9hGcFbu5tKao3ZlFLUUxHaCuJtmkyT0Oxs&#10;yG6T9N+7Oelx3nl4P9L1aBrRU+dqyxqiuQJBnNui5lLD1/F9tgLhPHKBjWXScCMH6+z+LsWksAPv&#10;qT/4UgQTdglqqLxvEyldXpFBN7ctcfidbWfQh7MrZdHhEMxNIxdKLaXBmkNChS1tK8ovh6vR8DHg&#10;sHmK3vrd5by9/Rzjz+9dRFo/PoybVxCeRv8Hw1Q/VIcsdDrZKxdONBpWcRxIDbNoocKGiVDLSTsF&#10;7eUZZJbK/xuyX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n&#10;EeirZgMAAPQJAAAOAAAAAAAAAAAAAAAAADoCAABkcnMvZTJvRG9jLnhtbFBLAQItAAoAAAAAAAAA&#10;IQDiLWsFCgEAAAoBAAAUAAAAAAAAAAAAAAAAAMwFAABkcnMvbWVkaWEvaW1hZ2UxLnBuZ1BLAQIt&#10;ABQABgAIAAAAIQCykzwG4AAAAAsBAAAPAAAAAAAAAAAAAAAAAAgHAABkcnMvZG93bnJldi54bWxQ&#10;SwECLQAUAAYACAAAACEAqiYOvrwAAAAhAQAAGQAAAAAAAAAAAAAAAAAVCAAAZHJzL19yZWxzL2Uy&#10;b0RvYy54bWwucmVsc1BLBQYAAAAABgAGAHwBAAAICQAAAAA=&#10;">
                <v:rect id="Rectangle 371" o:spid="_x0000_s1027" style="position:absolute;left:855;top:-1208;width:9800;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TYQxAAAANwAAAAPAAAAZHJzL2Rvd25yZXYueG1sRI/RisIw&#10;FETfhf2HcAVfRFMFXa1GWQRh9UHU9QOuzd2ma3NTmqzWvzeC4OMwM2eY+bKxpbhS7QvHCgb9BARx&#10;5nTBuYLTz7o3AeEDssbSMSm4k4fl4qM1x1S7Gx/oegy5iBD2KSowIVSplD4zZNH3XUUcvV9XWwxR&#10;1rnUNd4i3JZymCRjabHguGCwopWh7HL8twp4t0lG6912/3eWI3dusqnpuqlSnXbzNQMRqAnv8Kv9&#10;rRUMB5/wPBOPgFw8AAAA//8DAFBLAQItABQABgAIAAAAIQDb4fbL7gAAAIUBAAATAAAAAAAAAAAA&#10;AAAAAAAAAABbQ29udGVudF9UeXBlc10ueG1sUEsBAi0AFAAGAAgAAAAhAFr0LFu/AAAAFQEAAAsA&#10;AAAAAAAAAAAAAAAAHwEAAF9yZWxzLy5yZWxzUEsBAi0AFAAGAAgAAAAhACXFNhDEAAAA3AAAAA8A&#10;AAAAAAAAAAAAAAAABwIAAGRycy9kb3ducmV2LnhtbFBLBQYAAAAAAwADALcAAAD4AgAAAAA=&#10;" fillcolor="#3c6a79" stroked="f"/>
                <v:shape id="Picture 370" o:spid="_x0000_s1028" type="#_x0000_t75" style="position:absolute;left:1020;top:-1028;width:301;height: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mHZvwAAANwAAAAPAAAAZHJzL2Rvd25yZXYueG1sRE/NisIw&#10;EL4L+w5hFvZm0/awaDWWZUHwIJRVH2Bopmm1mZQm2vr25iDs8eP735az7cWDRt85VpAlKQji2umO&#10;jYLLeb9cgfABWWPvmBQ8yUO5+1hssdBu4j96nIIRMYR9gQraEIZCSl+3ZNEnbiCOXONGiyHC0Ug9&#10;4hTDbS/zNP2WFjuODS0O9NtSfTvdrQLTyGYtbXZtpnPVHymrTGUrpb4+558NiEBz+Be/3QetIM/i&#10;2ngmHgG5ewEAAP//AwBQSwECLQAUAAYACAAAACEA2+H2y+4AAACFAQAAEwAAAAAAAAAAAAAAAAAA&#10;AAAAW0NvbnRlbnRfVHlwZXNdLnhtbFBLAQItABQABgAIAAAAIQBa9CxbvwAAABUBAAALAAAAAAAA&#10;AAAAAAAAAB8BAABfcmVscy8ucmVsc1BLAQItABQABgAIAAAAIQDc9mHZvwAAANwAAAAPAAAAAAAA&#10;AAAAAAAAAAcCAABkcnMvZG93bnJldi54bWxQSwUGAAAAAAMAAwC3AAAA8wIAAAAA&#10;">
                  <v:imagedata r:id="rId8" o:title=""/>
                </v:shape>
                <v:rect id="Rectangle 369" o:spid="_x0000_s1029" style="position:absolute;left:3016;top:-1148;width:15;height: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v4MxAAAANwAAAAPAAAAZHJzL2Rvd25yZXYueG1sRI9Pi8Iw&#10;FMTvC36H8ARva+KfLVqNsiwIgu5hVfD6aJ5tsXmpTdT67Y0g7HGYmd8w82VrK3GjxpeONQz6CgRx&#10;5kzJuYbDfvU5AeEDssHKMWl4kIflovMxx9S4O//RbRdyESHsU9RQhFCnUvqsIIu+72ri6J1cYzFE&#10;2eTSNHiPcFvJoVKJtFhyXCiwpp+CsvPuajVgMjaX39Nou99cE5zmrVp9HZXWvW77PQMRqA3/4Xd7&#10;bTQMB1N4nYlHQC6eAAAA//8DAFBLAQItABQABgAIAAAAIQDb4fbL7gAAAIUBAAATAAAAAAAAAAAA&#10;AAAAAAAAAABbQ29udGVudF9UeXBlc10ueG1sUEsBAi0AFAAGAAgAAAAhAFr0LFu/AAAAFQEAAAsA&#10;AAAAAAAAAAAAAAAAHwEAAF9yZWxzLy5yZWxzUEsBAi0AFAAGAAgAAAAhALzO/gzEAAAA3AAAAA8A&#10;AAAAAAAAAAAAAAAABwIAAGRycy9kb3ducmV2LnhtbFBLBQYAAAAAAwADALcAAAD4AgAAAAA=&#10;" stroked="f"/>
                <w10:wrap anchorx="page"/>
              </v:group>
            </w:pict>
          </mc:Fallback>
        </mc:AlternateContent>
      </w:r>
      <w:r w:rsidR="00717104">
        <w:rPr>
          <w:rFonts w:ascii="Arial"/>
          <w:i/>
          <w:sz w:val="18"/>
        </w:rPr>
        <w:t>20/06/2023</w:t>
      </w:r>
    </w:p>
    <w:p w14:paraId="15915120" w14:textId="77777777" w:rsidR="00033415" w:rsidRDefault="00033415">
      <w:pPr>
        <w:pStyle w:val="Corpotesto"/>
        <w:spacing w:before="4"/>
        <w:rPr>
          <w:rFonts w:ascii="Arial"/>
          <w:i/>
          <w:sz w:val="10"/>
        </w:rPr>
      </w:pPr>
    </w:p>
    <w:p w14:paraId="02E1F133" w14:textId="77777777" w:rsidR="00033415" w:rsidRDefault="00717104">
      <w:pPr>
        <w:pStyle w:val="Corpotesto"/>
        <w:spacing w:before="94" w:line="314" w:lineRule="auto"/>
        <w:ind w:left="142" w:right="788"/>
      </w:pPr>
      <w:r>
        <w:rPr>
          <w:color w:val="333333"/>
        </w:rPr>
        <w:t>Il Corso di laurea magistrale in Economia e Management Marittimo e Portuale ha avviato nel corso degli anni un'intensa</w:t>
      </w:r>
      <w:r>
        <w:rPr>
          <w:color w:val="333333"/>
          <w:spacing w:val="-47"/>
        </w:rPr>
        <w:t xml:space="preserve"> </w:t>
      </w:r>
      <w:r>
        <w:rPr>
          <w:color w:val="333333"/>
        </w:rPr>
        <w:t>attività di consultazione con i rappresentanti del mondo operativo sia attraverso rapporti istituzionali diretti tra il</w:t>
      </w:r>
      <w:r>
        <w:rPr>
          <w:color w:val="333333"/>
          <w:spacing w:val="1"/>
        </w:rPr>
        <w:t xml:space="preserve"> </w:t>
      </w:r>
      <w:r>
        <w:rPr>
          <w:color w:val="333333"/>
        </w:rPr>
        <w:t>Coordinatore e singoli operatori sia attraverso l'istituzione, nel 2014, di una Consulta di cui fanno parte tutti i docenti del</w:t>
      </w:r>
      <w:r>
        <w:rPr>
          <w:color w:val="333333"/>
          <w:spacing w:val="-47"/>
        </w:rPr>
        <w:t xml:space="preserve"> </w:t>
      </w:r>
      <w:r>
        <w:rPr>
          <w:color w:val="333333"/>
        </w:rPr>
        <w:t>Corso ed esponenti pubblici e privati del settore dello shipping.</w:t>
      </w:r>
    </w:p>
    <w:p w14:paraId="30EEEA53" w14:textId="77777777" w:rsidR="00033415" w:rsidRDefault="00717104">
      <w:pPr>
        <w:pStyle w:val="Corpotesto"/>
        <w:spacing w:line="314" w:lineRule="auto"/>
        <w:ind w:left="142" w:right="753"/>
      </w:pPr>
      <w:r>
        <w:rPr>
          <w:color w:val="333333"/>
        </w:rPr>
        <w:t>Gli incontri della Consulta si sono sempre dimostrati utili momenti di confronto durante i quali il Coordinatore ed i docenti</w:t>
      </w:r>
      <w:r>
        <w:rPr>
          <w:color w:val="333333"/>
          <w:spacing w:val="-47"/>
        </w:rPr>
        <w:t xml:space="preserve"> </w:t>
      </w:r>
      <w:r>
        <w:rPr>
          <w:color w:val="333333"/>
        </w:rPr>
        <w:t>hanno la possibilità di verificare se l'offerta formativa del Corso risulti realmente coerente con le esigenze del mondo</w:t>
      </w:r>
      <w:r>
        <w:rPr>
          <w:color w:val="333333"/>
          <w:spacing w:val="1"/>
        </w:rPr>
        <w:t xml:space="preserve"> </w:t>
      </w:r>
      <w:r>
        <w:rPr>
          <w:color w:val="333333"/>
        </w:rPr>
        <w:t>operativo.</w:t>
      </w:r>
    </w:p>
    <w:p w14:paraId="58A03FDB" w14:textId="77777777" w:rsidR="00033415" w:rsidRDefault="00717104">
      <w:pPr>
        <w:pStyle w:val="Corpotesto"/>
        <w:spacing w:line="204" w:lineRule="exact"/>
        <w:ind w:left="142"/>
      </w:pPr>
      <w:r>
        <w:rPr>
          <w:color w:val="333333"/>
        </w:rPr>
        <w:t>Le finalità degli incontri sono infatti principalmente volte a:</w:t>
      </w:r>
    </w:p>
    <w:p w14:paraId="16BE8CE7" w14:textId="77777777" w:rsidR="00033415" w:rsidRDefault="00717104">
      <w:pPr>
        <w:pStyle w:val="Paragrafoelenco"/>
        <w:numPr>
          <w:ilvl w:val="0"/>
          <w:numId w:val="19"/>
        </w:numPr>
        <w:tabs>
          <w:tab w:val="left" w:pos="253"/>
        </w:tabs>
        <w:spacing w:before="59"/>
        <w:ind w:left="252" w:hanging="111"/>
        <w:rPr>
          <w:sz w:val="18"/>
        </w:rPr>
      </w:pPr>
      <w:r>
        <w:rPr>
          <w:color w:val="333333"/>
          <w:sz w:val="18"/>
        </w:rPr>
        <w:t>presentare</w:t>
      </w:r>
      <w:r>
        <w:rPr>
          <w:color w:val="333333"/>
          <w:spacing w:val="-1"/>
          <w:sz w:val="18"/>
        </w:rPr>
        <w:t xml:space="preserve"> </w:t>
      </w:r>
      <w:r>
        <w:rPr>
          <w:color w:val="333333"/>
          <w:sz w:val="18"/>
        </w:rPr>
        <w:t>agli esponenti del mondo</w:t>
      </w:r>
      <w:r>
        <w:rPr>
          <w:color w:val="333333"/>
          <w:spacing w:val="-1"/>
          <w:sz w:val="18"/>
        </w:rPr>
        <w:t xml:space="preserve"> </w:t>
      </w:r>
      <w:r>
        <w:rPr>
          <w:color w:val="333333"/>
          <w:sz w:val="18"/>
        </w:rPr>
        <w:t>operativo l'offerta formativa del Corso,</w:t>
      </w:r>
      <w:r>
        <w:rPr>
          <w:color w:val="333333"/>
          <w:spacing w:val="-1"/>
          <w:sz w:val="18"/>
        </w:rPr>
        <w:t xml:space="preserve"> </w:t>
      </w:r>
      <w:r>
        <w:rPr>
          <w:color w:val="333333"/>
          <w:sz w:val="18"/>
        </w:rPr>
        <w:t>i suoi punti di</w:t>
      </w:r>
      <w:r>
        <w:rPr>
          <w:color w:val="333333"/>
          <w:spacing w:val="-1"/>
          <w:sz w:val="18"/>
        </w:rPr>
        <w:t xml:space="preserve"> </w:t>
      </w:r>
      <w:r>
        <w:rPr>
          <w:color w:val="333333"/>
          <w:sz w:val="18"/>
        </w:rPr>
        <w:t>forza e di criticità;</w:t>
      </w:r>
    </w:p>
    <w:p w14:paraId="27303351" w14:textId="77777777" w:rsidR="00033415" w:rsidRDefault="00717104">
      <w:pPr>
        <w:pStyle w:val="Paragrafoelenco"/>
        <w:numPr>
          <w:ilvl w:val="0"/>
          <w:numId w:val="19"/>
        </w:numPr>
        <w:tabs>
          <w:tab w:val="left" w:pos="253"/>
        </w:tabs>
        <w:spacing w:before="64" w:line="314" w:lineRule="auto"/>
        <w:ind w:right="704" w:firstLine="0"/>
        <w:rPr>
          <w:sz w:val="18"/>
        </w:rPr>
      </w:pPr>
      <w:r>
        <w:rPr>
          <w:color w:val="333333"/>
          <w:sz w:val="18"/>
        </w:rPr>
        <w:t>realizzare un confronto con le esigenze della realtà operativa in modo da definire processi formativi sempre più coerenti</w:t>
      </w:r>
      <w:r>
        <w:rPr>
          <w:color w:val="333333"/>
          <w:spacing w:val="-47"/>
          <w:sz w:val="18"/>
        </w:rPr>
        <w:t xml:space="preserve"> </w:t>
      </w:r>
      <w:r>
        <w:rPr>
          <w:color w:val="333333"/>
          <w:sz w:val="18"/>
        </w:rPr>
        <w:t>con l'inserimento dei laureati magistrali nel mondo del lavoro;</w:t>
      </w:r>
    </w:p>
    <w:p w14:paraId="7F2D6325" w14:textId="77777777" w:rsidR="00033415" w:rsidRDefault="00717104">
      <w:pPr>
        <w:pStyle w:val="Paragrafoelenco"/>
        <w:numPr>
          <w:ilvl w:val="0"/>
          <w:numId w:val="19"/>
        </w:numPr>
        <w:tabs>
          <w:tab w:val="left" w:pos="253"/>
        </w:tabs>
        <w:spacing w:line="314" w:lineRule="auto"/>
        <w:ind w:right="561" w:firstLine="0"/>
        <w:rPr>
          <w:sz w:val="18"/>
        </w:rPr>
      </w:pPr>
      <w:r>
        <w:rPr>
          <w:color w:val="333333"/>
          <w:sz w:val="18"/>
        </w:rPr>
        <w:t>rafforzare forme di collaborazione soprattutto nel campo della didattica (docenza in corsi ufficiali, seminari, testimonianze,</w:t>
      </w:r>
      <w:r>
        <w:rPr>
          <w:color w:val="333333"/>
          <w:spacing w:val="-48"/>
          <w:sz w:val="18"/>
        </w:rPr>
        <w:t xml:space="preserve"> </w:t>
      </w:r>
      <w:r>
        <w:rPr>
          <w:color w:val="333333"/>
          <w:sz w:val="18"/>
        </w:rPr>
        <w:t>ecc.) e nella realizzazione di attività formative a favore degli studenti al di fuori della sede universitaria (viaggi di istruzione</w:t>
      </w:r>
      <w:r>
        <w:rPr>
          <w:color w:val="333333"/>
          <w:spacing w:val="1"/>
          <w:sz w:val="18"/>
        </w:rPr>
        <w:t xml:space="preserve"> </w:t>
      </w:r>
      <w:r>
        <w:rPr>
          <w:color w:val="333333"/>
          <w:sz w:val="18"/>
        </w:rPr>
        <w:t>su nave, visita a terminal ed interporti, stage e tirocini, ecc.).</w:t>
      </w:r>
    </w:p>
    <w:p w14:paraId="0B416F8A" w14:textId="77777777" w:rsidR="00033415" w:rsidRDefault="00033415">
      <w:pPr>
        <w:spacing w:line="314" w:lineRule="auto"/>
        <w:rPr>
          <w:sz w:val="18"/>
        </w:rPr>
        <w:sectPr w:rsidR="00033415">
          <w:pgSz w:w="11900" w:h="16840"/>
          <w:pgMar w:top="820" w:right="700" w:bottom="280" w:left="720" w:header="720" w:footer="720" w:gutter="0"/>
          <w:cols w:space="720"/>
        </w:sectPr>
      </w:pPr>
    </w:p>
    <w:p w14:paraId="6860C697" w14:textId="77777777" w:rsidR="00033415" w:rsidRDefault="00717104">
      <w:pPr>
        <w:pStyle w:val="Corpotesto"/>
        <w:spacing w:before="68"/>
        <w:ind w:left="142"/>
      </w:pPr>
      <w:r>
        <w:rPr>
          <w:color w:val="333333"/>
        </w:rPr>
        <w:lastRenderedPageBreak/>
        <w:t>Dal 2014 al 2019 la Consulta si è riunita nelle seguenti date: 14 aprile 2014; 22 giugno 2015; 21 giugno 2016; 3 luglio</w:t>
      </w:r>
    </w:p>
    <w:p w14:paraId="63AF774E" w14:textId="77777777" w:rsidR="00033415" w:rsidRDefault="00717104">
      <w:pPr>
        <w:pStyle w:val="Corpotesto"/>
        <w:spacing w:before="63"/>
        <w:ind w:left="142"/>
      </w:pPr>
      <w:r>
        <w:rPr>
          <w:color w:val="333333"/>
        </w:rPr>
        <w:t>2017; 5 luglio 2018; 7 febbraio 2019; 19 giugno 2019.</w:t>
      </w:r>
    </w:p>
    <w:p w14:paraId="6936A39E" w14:textId="77777777" w:rsidR="00872A97" w:rsidRDefault="00717104">
      <w:pPr>
        <w:pStyle w:val="Corpotesto"/>
        <w:spacing w:before="63" w:line="314" w:lineRule="auto"/>
        <w:ind w:left="142" w:right="602"/>
        <w:rPr>
          <w:rFonts w:eastAsiaTheme="minorHAnsi" w:cs="Adobe Clean DC"/>
        </w:rPr>
      </w:pPr>
      <w:r>
        <w:rPr>
          <w:color w:val="333333"/>
        </w:rPr>
        <w:t>L’improvviso ed inaspettato diffondersi del Covid-19 nella primavera del 2020 e le conseguenti misure di limitazione alla</w:t>
      </w:r>
      <w:r>
        <w:rPr>
          <w:color w:val="333333"/>
          <w:spacing w:val="1"/>
        </w:rPr>
        <w:t xml:space="preserve"> </w:t>
      </w:r>
      <w:r>
        <w:rPr>
          <w:color w:val="333333"/>
        </w:rPr>
        <w:t>circolazione delle persone non hanno consentito lo svolgimento dell’incontro della Consulta che avrebbe dovuto tenersi</w:t>
      </w:r>
      <w:r>
        <w:rPr>
          <w:color w:val="333333"/>
          <w:spacing w:val="1"/>
        </w:rPr>
        <w:t xml:space="preserve"> </w:t>
      </w:r>
      <w:r>
        <w:rPr>
          <w:color w:val="333333"/>
        </w:rPr>
        <w:t xml:space="preserve">nell’estate del 2020. </w:t>
      </w:r>
      <w:ins w:id="14" w:author="Monica Brignardello" w:date="2024-04-17T14:05:00Z">
        <w:r w:rsidR="00711D75" w:rsidRPr="00872A97">
          <w:rPr>
            <w:rFonts w:eastAsiaTheme="minorHAnsi" w:cs="Adobe Clean DC"/>
          </w:rPr>
          <w:t>Gli incontri sono ripresi nella primavera del 2022. In particolare la Consulta si è riunita il 6 aprile 2022 e l'11 settembre 2023. Gli esiti dell'ultimo incontro sono riportati nel verbale allegato al presente quadro.</w:t>
        </w:r>
      </w:ins>
    </w:p>
    <w:p w14:paraId="5D80CD1E" w14:textId="62837BF0" w:rsidR="00033415" w:rsidDel="00711D75" w:rsidRDefault="00717104">
      <w:pPr>
        <w:pStyle w:val="Corpotesto"/>
        <w:spacing w:before="63" w:line="314" w:lineRule="auto"/>
        <w:ind w:left="142" w:right="602"/>
        <w:rPr>
          <w:del w:id="15" w:author="Monica Brignardello" w:date="2024-04-17T14:05:00Z"/>
        </w:rPr>
      </w:pPr>
      <w:del w:id="16" w:author="Monica Brignardello" w:date="2024-04-17T14:05:00Z">
        <w:r w:rsidDel="00711D75">
          <w:rPr>
            <w:color w:val="333333"/>
          </w:rPr>
          <w:delText>A causa del prolungarsi delle restrizioni legate alla pandemia e dell’incertezza della situazione è stato</w:delText>
        </w:r>
        <w:r w:rsidDel="00711D75">
          <w:rPr>
            <w:color w:val="333333"/>
            <w:spacing w:val="-47"/>
          </w:rPr>
          <w:delText xml:space="preserve"> </w:delText>
        </w:r>
        <w:r w:rsidDel="00711D75">
          <w:rPr>
            <w:color w:val="333333"/>
          </w:rPr>
          <w:delText>possibile organizzare il nuovo incontro soltanto nella primavera del 2022. Gli esiti di tale incontro, svoltosi in data 6 aprile</w:delText>
        </w:r>
        <w:r w:rsidDel="00711D75">
          <w:rPr>
            <w:color w:val="333333"/>
            <w:spacing w:val="1"/>
          </w:rPr>
          <w:delText xml:space="preserve"> </w:delText>
        </w:r>
        <w:r w:rsidDel="00711D75">
          <w:rPr>
            <w:color w:val="333333"/>
          </w:rPr>
          <w:delText>2022, sono riportati nel verbale allegato al presente quadro.</w:delText>
        </w:r>
      </w:del>
    </w:p>
    <w:p w14:paraId="3149D350" w14:textId="77777777" w:rsidR="00033415" w:rsidRDefault="00033415" w:rsidP="00711D75">
      <w:pPr>
        <w:pStyle w:val="Corpotesto"/>
        <w:spacing w:before="63" w:line="314" w:lineRule="auto"/>
        <w:ind w:left="142" w:right="602"/>
        <w:rPr>
          <w:sz w:val="20"/>
        </w:rPr>
      </w:pPr>
    </w:p>
    <w:p w14:paraId="783C6E9D" w14:textId="77777777" w:rsidR="00033415" w:rsidRDefault="00033415">
      <w:pPr>
        <w:pStyle w:val="Corpotesto"/>
        <w:rPr>
          <w:sz w:val="20"/>
        </w:rPr>
      </w:pPr>
    </w:p>
    <w:p w14:paraId="416C72F9" w14:textId="77777777" w:rsidR="00033415" w:rsidRDefault="00033415">
      <w:pPr>
        <w:pStyle w:val="Corpotesto"/>
        <w:rPr>
          <w:sz w:val="20"/>
        </w:rPr>
      </w:pPr>
    </w:p>
    <w:p w14:paraId="788390B2" w14:textId="77777777" w:rsidR="00033415" w:rsidRDefault="00717104">
      <w:pPr>
        <w:pStyle w:val="Corpotesto"/>
        <w:spacing w:before="115"/>
        <w:ind w:left="142"/>
      </w:pPr>
      <w:r>
        <w:rPr>
          <w:color w:val="333333"/>
        </w:rPr>
        <w:t>Pdf inserito:</w:t>
      </w:r>
      <w:r>
        <w:rPr>
          <w:color w:val="333333"/>
          <w:spacing w:val="-1"/>
        </w:rPr>
        <w:t xml:space="preserve"> </w:t>
      </w:r>
      <w:hyperlink r:id="rId17">
        <w:r>
          <w:rPr>
            <w:color w:val="0000ED"/>
            <w:u w:val="single" w:color="0000ED"/>
          </w:rPr>
          <w:t>visualizza</w:t>
        </w:r>
      </w:hyperlink>
    </w:p>
    <w:p w14:paraId="6A52FF7D" w14:textId="377DD91D" w:rsidR="00033415" w:rsidRDefault="00717104">
      <w:pPr>
        <w:pStyle w:val="Corpotesto"/>
        <w:spacing w:before="63"/>
        <w:ind w:left="142"/>
      </w:pPr>
      <w:r>
        <w:rPr>
          <w:color w:val="333333"/>
        </w:rPr>
        <w:t xml:space="preserve">Descrizione Pdf: verbale Consulta Emmp </w:t>
      </w:r>
      <w:del w:id="17" w:author="Monica Brignardello" w:date="2024-04-17T14:06:00Z">
        <w:r w:rsidDel="00711D75">
          <w:rPr>
            <w:color w:val="333333"/>
          </w:rPr>
          <w:delText>6</w:delText>
        </w:r>
      </w:del>
      <w:ins w:id="18" w:author="Monica Brignardello" w:date="2024-04-17T14:06:00Z">
        <w:r w:rsidR="00711D75">
          <w:rPr>
            <w:color w:val="333333"/>
          </w:rPr>
          <w:t>11</w:t>
        </w:r>
      </w:ins>
      <w:r>
        <w:rPr>
          <w:color w:val="333333"/>
        </w:rPr>
        <w:t>_</w:t>
      </w:r>
      <w:ins w:id="19" w:author="Monica Brignardello" w:date="2024-04-17T14:06:00Z">
        <w:r w:rsidR="00711D75">
          <w:rPr>
            <w:color w:val="333333"/>
          </w:rPr>
          <w:t>9</w:t>
        </w:r>
      </w:ins>
      <w:del w:id="20" w:author="Monica Brignardello" w:date="2024-04-17T14:06:00Z">
        <w:r w:rsidDel="00711D75">
          <w:rPr>
            <w:color w:val="333333"/>
          </w:rPr>
          <w:delText>4</w:delText>
        </w:r>
      </w:del>
      <w:r>
        <w:rPr>
          <w:color w:val="333333"/>
        </w:rPr>
        <w:t>_202</w:t>
      </w:r>
      <w:ins w:id="21" w:author="Monica Brignardello" w:date="2024-04-17T14:06:00Z">
        <w:r w:rsidR="00711D75">
          <w:rPr>
            <w:color w:val="333333"/>
          </w:rPr>
          <w:t>3</w:t>
        </w:r>
      </w:ins>
      <w:del w:id="22" w:author="Monica Brignardello" w:date="2024-04-17T14:06:00Z">
        <w:r w:rsidDel="00711D75">
          <w:rPr>
            <w:color w:val="333333"/>
          </w:rPr>
          <w:delText>2</w:delText>
        </w:r>
      </w:del>
    </w:p>
    <w:p w14:paraId="0D203DF2" w14:textId="77777777" w:rsidR="00033415" w:rsidRDefault="00033415">
      <w:pPr>
        <w:pStyle w:val="Corpotesto"/>
        <w:rPr>
          <w:sz w:val="20"/>
        </w:rPr>
      </w:pPr>
    </w:p>
    <w:p w14:paraId="28F53718" w14:textId="77777777" w:rsidR="00033415" w:rsidRDefault="00033415">
      <w:pPr>
        <w:pStyle w:val="Corpotesto"/>
        <w:rPr>
          <w:sz w:val="20"/>
        </w:rPr>
      </w:pPr>
    </w:p>
    <w:p w14:paraId="624F66D0" w14:textId="77777777" w:rsidR="00033415" w:rsidRDefault="00033415">
      <w:pPr>
        <w:pStyle w:val="Corpotesto"/>
        <w:rPr>
          <w:sz w:val="20"/>
        </w:rPr>
      </w:pPr>
    </w:p>
    <w:p w14:paraId="1B282443" w14:textId="77777777" w:rsidR="00033415" w:rsidRDefault="00033415">
      <w:pPr>
        <w:pStyle w:val="Corpotesto"/>
        <w:rPr>
          <w:sz w:val="20"/>
        </w:rPr>
      </w:pPr>
    </w:p>
    <w:p w14:paraId="6E03EAFD" w14:textId="77777777" w:rsidR="00033415" w:rsidRDefault="00033415">
      <w:pPr>
        <w:pStyle w:val="Corpotesto"/>
        <w:spacing w:before="3"/>
        <w:rPr>
          <w:sz w:val="13"/>
        </w:rPr>
      </w:pPr>
    </w:p>
    <w:tbl>
      <w:tblPr>
        <w:tblStyle w:val="TableNormal"/>
        <w:tblW w:w="0" w:type="auto"/>
        <w:tblInd w:w="155" w:type="dxa"/>
        <w:tblBorders>
          <w:top w:val="single" w:sz="8" w:space="0" w:color="1F4052"/>
          <w:left w:val="single" w:sz="8" w:space="0" w:color="1F4052"/>
          <w:bottom w:val="single" w:sz="8" w:space="0" w:color="1F4052"/>
          <w:right w:val="single" w:sz="8" w:space="0" w:color="1F4052"/>
          <w:insideH w:val="single" w:sz="8" w:space="0" w:color="1F4052"/>
          <w:insideV w:val="single" w:sz="8" w:space="0" w:color="1F4052"/>
        </w:tblBorders>
        <w:tblLayout w:type="fixed"/>
        <w:tblLook w:val="01E0" w:firstRow="1" w:lastRow="1" w:firstColumn="1" w:lastColumn="1" w:noHBand="0" w:noVBand="0"/>
      </w:tblPr>
      <w:tblGrid>
        <w:gridCol w:w="9785"/>
      </w:tblGrid>
      <w:tr w:rsidR="00033415" w14:paraId="079DA08F" w14:textId="77777777">
        <w:trPr>
          <w:trHeight w:val="1030"/>
        </w:trPr>
        <w:tc>
          <w:tcPr>
            <w:tcW w:w="9785" w:type="dxa"/>
          </w:tcPr>
          <w:p w14:paraId="275AE525" w14:textId="77777777" w:rsidR="00033415" w:rsidRDefault="00033415">
            <w:pPr>
              <w:pStyle w:val="TableParagraph"/>
              <w:spacing w:before="1"/>
              <w:rPr>
                <w:sz w:val="19"/>
              </w:rPr>
            </w:pPr>
          </w:p>
          <w:p w14:paraId="65159262" w14:textId="77777777" w:rsidR="00033415" w:rsidRDefault="00717104">
            <w:pPr>
              <w:pStyle w:val="TableParagraph"/>
              <w:tabs>
                <w:tab w:val="left" w:pos="2314"/>
              </w:tabs>
              <w:spacing w:before="1" w:line="184" w:lineRule="auto"/>
              <w:ind w:left="2314" w:right="1093" w:hanging="1717"/>
              <w:rPr>
                <w:rFonts w:ascii="Arial"/>
                <w:b/>
                <w:sz w:val="18"/>
              </w:rPr>
            </w:pPr>
            <w:r>
              <w:rPr>
                <w:color w:val="FFFFFF"/>
                <w:position w:val="-5"/>
                <w:sz w:val="21"/>
              </w:rPr>
              <w:t>QUADRO A2.a</w:t>
            </w:r>
            <w:r>
              <w:rPr>
                <w:color w:val="FFFFFF"/>
                <w:position w:val="-5"/>
                <w:sz w:val="21"/>
              </w:rPr>
              <w:tab/>
            </w:r>
            <w:r>
              <w:rPr>
                <w:rFonts w:ascii="Arial"/>
                <w:b/>
                <w:color w:val="FFFFFF"/>
                <w:sz w:val="18"/>
              </w:rPr>
              <w:t>Profilo professionale e sbocchi occupazionali e professionali previsti per i</w:t>
            </w:r>
            <w:r>
              <w:rPr>
                <w:rFonts w:ascii="Arial"/>
                <w:b/>
                <w:color w:val="FFFFFF"/>
                <w:spacing w:val="-47"/>
                <w:sz w:val="18"/>
              </w:rPr>
              <w:t xml:space="preserve"> </w:t>
            </w:r>
            <w:r>
              <w:rPr>
                <w:rFonts w:ascii="Arial"/>
                <w:b/>
                <w:color w:val="FFFFFF"/>
                <w:sz w:val="18"/>
              </w:rPr>
              <w:t>laureati</w:t>
            </w:r>
          </w:p>
        </w:tc>
      </w:tr>
    </w:tbl>
    <w:p w14:paraId="45253117" w14:textId="77777777" w:rsidR="00033415" w:rsidRDefault="00033415">
      <w:pPr>
        <w:pStyle w:val="Corpotesto"/>
        <w:rPr>
          <w:sz w:val="20"/>
        </w:rPr>
      </w:pPr>
    </w:p>
    <w:p w14:paraId="3ED92077" w14:textId="77777777" w:rsidR="00033415" w:rsidRDefault="00033415">
      <w:pPr>
        <w:pStyle w:val="Corpotesto"/>
        <w:spacing w:before="8"/>
        <w:rPr>
          <w:sz w:val="22"/>
        </w:rPr>
      </w:pPr>
    </w:p>
    <w:p w14:paraId="2ABF384B" w14:textId="7F7AC964" w:rsidR="00033415" w:rsidRDefault="0064083F">
      <w:pPr>
        <w:pStyle w:val="Titolo2"/>
        <w:ind w:left="308"/>
      </w:pPr>
      <w:r>
        <w:rPr>
          <w:noProof/>
        </w:rPr>
        <mc:AlternateContent>
          <mc:Choice Requires="wpg">
            <w:drawing>
              <wp:anchor distT="0" distB="0" distL="114300" distR="114300" simplePos="0" relativeHeight="486104064" behindDoc="1" locked="0" layoutInCell="1" allowOverlap="1" wp14:anchorId="10C4A993" wp14:editId="0182516F">
                <wp:simplePos x="0" y="0"/>
                <wp:positionH relativeFrom="page">
                  <wp:posOffset>542925</wp:posOffset>
                </wp:positionH>
                <wp:positionV relativeFrom="paragraph">
                  <wp:posOffset>-988695</wp:posOffset>
                </wp:positionV>
                <wp:extent cx="6223000" cy="676910"/>
                <wp:effectExtent l="0" t="0" r="0" b="0"/>
                <wp:wrapNone/>
                <wp:docPr id="211"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0" cy="676910"/>
                          <a:chOff x="855" y="-1557"/>
                          <a:chExt cx="9800" cy="1066"/>
                        </a:xfrm>
                      </wpg:grpSpPr>
                      <wps:wsp>
                        <wps:cNvPr id="212" name="Rectangle 367"/>
                        <wps:cNvSpPr>
                          <a:spLocks noChangeArrowheads="1"/>
                        </wps:cNvSpPr>
                        <wps:spPr bwMode="auto">
                          <a:xfrm>
                            <a:off x="855" y="-1557"/>
                            <a:ext cx="9800" cy="1066"/>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3" name="Picture 3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20" y="-1377"/>
                            <a:ext cx="301" cy="3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4" name="Picture 3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70" y="-1077"/>
                            <a:ext cx="466" cy="301"/>
                          </a:xfrm>
                          <a:prstGeom prst="rect">
                            <a:avLst/>
                          </a:prstGeom>
                          <a:noFill/>
                          <a:extLst>
                            <a:ext uri="{909E8E84-426E-40DD-AFC4-6F175D3DCCD1}">
                              <a14:hiddenFill xmlns:a14="http://schemas.microsoft.com/office/drawing/2010/main">
                                <a:solidFill>
                                  <a:srgbClr val="FFFFFF"/>
                                </a:solidFill>
                              </a14:hiddenFill>
                            </a:ext>
                          </a:extLst>
                        </pic:spPr>
                      </pic:pic>
                      <wps:wsp>
                        <wps:cNvPr id="215" name="Rectangle 364"/>
                        <wps:cNvSpPr>
                          <a:spLocks noChangeArrowheads="1"/>
                        </wps:cNvSpPr>
                        <wps:spPr bwMode="auto">
                          <a:xfrm>
                            <a:off x="3016" y="-1497"/>
                            <a:ext cx="15" cy="7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5785AB" id="Group 363" o:spid="_x0000_s1026" style="position:absolute;margin-left:42.75pt;margin-top:-77.85pt;width:490pt;height:53.3pt;z-index:-17212416;mso-position-horizontal-relative:page" coordorigin="855,-1557" coordsize="9800,10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akr5kAMAAH8MAAAOAAAAZHJzL2Uyb0RvYy54bWzcV21v3CgQ/n5S/wPi&#10;e2J739fKbhUlTVSp10bX6w9gMbZRbeCAXSf36zsDdvatanutFOkaaa3BwPiZZ54ZyNXrx7YhO2Gd&#10;1GpFs8uUEqG4LqSqVvTT33cXC0qcZ6pgjVZiRZ+Eo6/Xr/646kwuRrrWTSEsASfK5Z1Z0dp7kyeJ&#10;47VombvURiiYLLVtmYehrZLCsg68t00yStNZ0mlbGKu5cA7e3sZJug7+y1Jw/6EsnfCkWVHA5sPT&#10;hucGn8n6iuWVZaaWvIfBfgJFy6SCjz67umWeka2VZ65aya12uvSXXLeJLkvJRYgBosnSk2jurd6a&#10;EEuVd5V5pgmoPeHpp93y97t7az6aBxvRg/lO888OeEk6U+WH8ziu4mKy6f7UBeSTbb0OgT+WtkUX&#10;EBJ5DPw+PfMrHj3h8HI2Go3TFNLAYW42ny2zPgG8hizhtsV0SglMXmTT6Twmh9dv+u3LxbA3S2cz&#10;nE1YHr8bsPbYMPcgJrfny/0aXx9rZkRIg0M+HiyRxYqOshElirVAwl8gM6aqRpDxLKBGALByoNVF&#10;TonSNzWsE9fW6q4WrABgWYjjaAMOHGTkuyR/ha2B6m9wxXJjnb8XuiVorKgF+CGHbPfO+UjrsART&#10;6nQjizvZNGFgq81NY8mOQUWNb2bX82WfiaNljcLFSuO26BHfQJpiaDFHG108QZhWx7KENgJGre2/&#10;lHRQkivq/tkyKyhp3iqgaplNJljDYTCZzkcwsIczm8MZpji4WlFPSTRvfKz7rbGyquFLWQha6WvQ&#10;cClD4IgvourBgozWV0byHH59/YF1pqfv9ynY5bcYS+x17Q/5aJn9vDUX0CoM83IjG+mfQtsD5AhK&#10;7R4kx9LFwaE0x4M0YR4/C8IMBTOsi7tACZKHct9L0xlQA3Kzf3Wm1mMvCQ6PkGwaaQa9oN3HDPSf&#10;tK2v0BZb4q3m21YoH3u8FQ2Er5WrpXGQ81y0G1GAcN8WoXxAopZjEYLSwPZWeF6jWYL6+vfQKp4n&#10;AuI9SMT/Q/WWpSi50J7G8749DQU3ToEy7GtoHLam/1xu+6IZgIEW0YTf/1GLk3MtTpEhDAk1+9to&#10;cYRRvZQWF/NBiumpFCdQ6y8hRWyWL3DMwo3g/JidINcI4AWOWahoIDSU/WR5UvYZoMOqny9+seqP&#10;Tk93eMjehb++pxwt+60O2XCFg1tuuNX1N3K8Rh+Ow6G8/79h/QUAAP//AwBQSwMECgAAAAAAAAAh&#10;AOItawUKAQAACgEAABQAAABkcnMvbWVkaWEvaW1hZ2UxLnBuZ4lQTkcNChoKAAAADUlIRFIAAAAU&#10;AAAAFAgGAAAAjYkdDQAAAAZiS0dEAP8A/wD/oL2nkwAAAAlwSFlzAAAOxAAADsQBlSsOGwAAAKpJ&#10;REFUOI2t1LEJwkAUBuCgreAMguASVraOYeUMVtbBSWwFN3AAQXAGQbANCJ9Nihgu0dzd37zm8b3H&#10;cXdFEQgKbOsaahmWGqqwyoLWCDwxT0YbINwwTUJbIJwxzgnCIXrLDhA2UWgPWGE5GO0B4YFZThAu&#10;XeDo/zFfKQd1/9hwn/MMT2LuYwd4F/tiAuALiygsAL6xjsYC4C4Ja4HHZKwBXjFJxhpg1Mf6ARaE&#10;47Uhsqp1AAAAAElFTkSuQmCCUEsDBAoAAAAAAAAAIQDzUfWb8wIAAPMCAAAUAAAAZHJzL21lZGlh&#10;L2ltYWdlMi5wbmeJUE5HDQoaCgAAAA1JSERSAAAAHwAAABQIBgAAAHVp5voAAAAGYktHRAD/AP8A&#10;/6C9p5MAAAAJcEhZcwAADsQAAA7EAZUrDhsAAAKTSURBVEiJxZVLiI5hFMd/77jNUESmcRex0JBQ&#10;VhZk5bKyU5QFysbSirJxK0pRktyysJASsbBiiVxHlCJyGZdxzbhkxs/iOR+P73vfUUpOffW9z/M/&#10;53+uz4H/KAWA+u+JiqJP8pnAUOB7dv8ZeAy8jvNZwHqgHRgMdAIHgEtAG9AbNntD9znwEeipcgAV&#10;9a7l8kTdHphNJfff1NsV5w/U42p76FdGfhWYDmwD3gICC4HFQH9gNdAVGToONAOHgTnAPWAYcAjo&#10;BlqBuZGpZuAdMB+42ZCB8Oqq+k4dUfMyfisjkhvxPUxdrK5QT8XdlYh+eJ3uZPVIYF6oYxsykJF/&#10;UMfVLjMjj9Vn6iK1U+2pS/EV9Y46ukS3v3o0cHvVooZpauyAUmmKdB4CRgHngaXA5iqFLLU9Ucqv&#10;kfqW3GipZKmZB4wh9UELqevXA2dJk1ApmQP3gbvAVFIPVJIPIY3NBGAJcAL4AuwjjVATsBvYAOzo&#10;izyTb0AHMLCBM6t5rTGeqC9jXN6o6wKzJavzZ/VM/L9cX/MS+zsDO7KvmneTHgZII3YwogbYCKwA&#10;tgKzgWXADOApqTQNzJkz02pHVZG/V8fH90T1ufo9xo2K3wC1Q32tttVHHphm9aHaZRrV0siLzLNH&#10;wFpSvXYBU36CiiJvpn5lEddFvYDUQ9eAT7XDP43aadJ4tQJHgQF/wP8kzYgnhfMFsD+CaQD39chc&#10;iGY5lhvOUnpLfaW2xtmgKNsatTt0T9Y59Rv5rQCOywFxNy3qpbq8ruYt/losHep19V5Mg2qvelAd&#10;WEWMes602UaVkKOuiga86e/vf7N60bQXXphGtDMc2aPOVZvKoq69s3mjpYts8zR4/JdSv8+L3HDp&#10;sv+H8gMxNjxL42WpXwAAAABJRU5ErkJgglBLAwQUAAYACAAAACEAfI4lr+EAAAAMAQAADwAAAGRy&#10;cy9kb3ducmV2LnhtbEyPwU7DMAyG70i8Q2QkblsaIGOUptM0AadpEhsS4pY1Xlutcaoma7u3Jz3B&#10;0b8//f6crUbbsB47XztSIOYJMKTCmZpKBV+H99kSmA+ajG4coYIreljltzeZTo0b6BP7fShZLCGf&#10;agVVCG3KuS8qtNrPXYsUdyfXWR3i2JXcdHqI5bbhD0my4FbXFC9UusVNhcV5f7EKPgY9rB/FW789&#10;nzbXn4PcfW8FKnV/N65fgQUcwx8Mk35Uhzw6Hd2FjGeNgqWUkVQwE1I+A5uIZDFlx5g9vQjgecb/&#10;P5H/Ag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PFqSvmQAwAAfwwAAA4AAAAAAAAAAAAAAAAAOgIAAGRycy9lMm9Eb2MueG1sUEsBAi0ACgAAAAAA&#10;AAAhAOItawUKAQAACgEAABQAAAAAAAAAAAAAAAAA9gUAAGRycy9tZWRpYS9pbWFnZTEucG5nUEsB&#10;Ai0ACgAAAAAAAAAhAPNR9ZvzAgAA8wIAABQAAAAAAAAAAAAAAAAAMgcAAGRycy9tZWRpYS9pbWFn&#10;ZTIucG5nUEsBAi0AFAAGAAgAAAAhAHyOJa/hAAAADAEAAA8AAAAAAAAAAAAAAAAAVwoAAGRycy9k&#10;b3ducmV2LnhtbFBLAQItABQABgAIAAAAIQAubPAAxQAAAKUBAAAZAAAAAAAAAAAAAAAAAGULAABk&#10;cnMvX3JlbHMvZTJvRG9jLnhtbC5yZWxzUEsFBgAAAAAHAAcAvgEAAGEMAAAAAA==&#10;">
                <v:rect id="Rectangle 367" o:spid="_x0000_s1027" style="position:absolute;left:855;top:-1557;width:9800;height:1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pWIxAAAANwAAAAPAAAAZHJzL2Rvd25yZXYueG1sRI/disIw&#10;FITvF3yHcARvFk0tuGg1igiC7oWsPw9wbI5NtTkpTdTu2xthYS+HmfmGmS1aW4kHNb50rGA4SEAQ&#10;506XXCg4Hdf9MQgfkDVWjknBL3lYzDsfM8y0e/KeHodQiAhhn6ECE0KdSelzQxb9wNXE0bu4xmKI&#10;simkbvAZ4baSaZJ8SYslxwWDNa0M5bfD3Srg3TYZrXffP9ezHLlzm0/Mp5so1eu2yymIQG34D/+1&#10;N1pBOkzhfSYeATl/AQAA//8DAFBLAQItABQABgAIAAAAIQDb4fbL7gAAAIUBAAATAAAAAAAAAAAA&#10;AAAAAAAAAABbQ29udGVudF9UeXBlc10ueG1sUEsBAi0AFAAGAAgAAAAhAFr0LFu/AAAAFQEAAAsA&#10;AAAAAAAAAAAAAAAAHwEAAF9yZWxzLy5yZWxzUEsBAi0AFAAGAAgAAAAhADWylYjEAAAA3AAAAA8A&#10;AAAAAAAAAAAAAAAABwIAAGRycy9kb3ducmV2LnhtbFBLBQYAAAAAAwADALcAAAD4AgAAAAA=&#10;" fillcolor="#3c6a79" stroked="f"/>
                <v:shape id="Picture 366" o:spid="_x0000_s1028" type="#_x0000_t75" style="position:absolute;left:1020;top:-1377;width:301;height: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vOowQAAANwAAAAPAAAAZHJzL2Rvd25yZXYueG1sRI/RisIw&#10;FETfBf8hXME3TauwrNUoIiz4IJRVP+DS3KbV5qY0WVv/3gjCPg4zc4bZ7AbbiAd1vnasIJ0nIIgL&#10;p2s2Cq6Xn9k3CB+QNTaOScGTPOy249EGM+16/qXHORgRIewzVFCF0GZS+qIii37uWuLola6zGKLs&#10;jNQd9hFuG7lIki9psea4UGFLh4qK+/nPKjClLFfSpreyv+TNidLc5DZXajoZ9msQgYbwH/60j1rB&#10;Il3C+0w8AnL7AgAA//8DAFBLAQItABQABgAIAAAAIQDb4fbL7gAAAIUBAAATAAAAAAAAAAAAAAAA&#10;AAAAAABbQ29udGVudF9UeXBlc10ueG1sUEsBAi0AFAAGAAgAAAAhAFr0LFu/AAAAFQEAAAsAAAAA&#10;AAAAAAAAAAAAHwEAAF9yZWxzLy5yZWxzUEsBAi0AFAAGAAgAAAAhANJS86jBAAAA3AAAAA8AAAAA&#10;AAAAAAAAAAAABwIAAGRycy9kb3ducmV2LnhtbFBLBQYAAAAAAwADALcAAAD1AgAAAAA=&#10;">
                  <v:imagedata r:id="rId8" o:title=""/>
                </v:shape>
                <v:shape id="Picture 365" o:spid="_x0000_s1029" type="#_x0000_t75" style="position:absolute;left:870;top:-1077;width:466;height: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zcxgAAANwAAAAPAAAAZHJzL2Rvd25yZXYueG1sRI/NbsIw&#10;EITvlfoO1lbiBk4ihCBgUFXRwqWH8ntd4iWJiNfBdiF9+7oSUo+jmflGM1t0phE3cr62rCAdJCCI&#10;C6trLhXstu/9MQgfkDU2lknBD3lYzJ+fZphre+cvum1CKSKEfY4KqhDaXEpfVGTQD2xLHL2zdQZD&#10;lK6U2uE9wk0jsyQZSYM1x4UKW3qrqLhsvo2C/dmt0tPlut5/TtzyY5St2tPhqFTvpXudggjUhf/w&#10;o73WCrJ0CH9n4hGQ818AAAD//wMAUEsBAi0AFAAGAAgAAAAhANvh9svuAAAAhQEAABMAAAAAAAAA&#10;AAAAAAAAAAAAAFtDb250ZW50X1R5cGVzXS54bWxQSwECLQAUAAYACAAAACEAWvQsW78AAAAVAQAA&#10;CwAAAAAAAAAAAAAAAAAfAQAAX3JlbHMvLnJlbHNQSwECLQAUAAYACAAAACEACyWs3MYAAADcAAAA&#10;DwAAAAAAAAAAAAAAAAAHAgAAZHJzL2Rvd25yZXYueG1sUEsFBgAAAAADAAMAtwAAAPoCAAAAAA==&#10;">
                  <v:imagedata r:id="rId16" o:title=""/>
                </v:shape>
                <v:rect id="Rectangle 364" o:spid="_x0000_s1030" style="position:absolute;left:3016;top:-1497;width:15;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QJxAAAANwAAAAPAAAAZHJzL2Rvd25yZXYueG1sRI9Pi8Iw&#10;FMTvC36H8ARva+K/otUoIgiCu4dVweujebbF5qU2Ueu3NwsLexxm5jfMYtXaSjyo8aVjDYO+AkGc&#10;OVNyruF03H5OQfiAbLByTBpe5GG17HwsMDXuyT/0OIRcRAj7FDUUIdSplD4ryKLvu5o4ehfXWAxR&#10;Nrk0DT4j3FZyqFQiLZYcFwqsaVNQdj3crQZMxub2fRl9Hff3BGd5q7aTs9K6123XcxCB2vAf/mvv&#10;jIbhYAK/Z+IRkMs3AAAA//8DAFBLAQItABQABgAIAAAAIQDb4fbL7gAAAIUBAAATAAAAAAAAAAAA&#10;AAAAAAAAAABbQ29udGVudF9UeXBlc10ueG1sUEsBAi0AFAAGAAgAAAAhAFr0LFu/AAAAFQEAAAsA&#10;AAAAAAAAAAAAAAAAHwEAAF9yZWxzLy5yZWxzUEsBAi0AFAAGAAgAAAAhAD2D9AnEAAAA3AAAAA8A&#10;AAAAAAAAAAAAAAAABwIAAGRycy9kb3ducmV2LnhtbFBLBQYAAAAAAwADALcAAAD4AgAAAAA=&#10;" stroked="f"/>
                <w10:wrap anchorx="page"/>
              </v:group>
            </w:pict>
          </mc:Fallback>
        </mc:AlternateContent>
      </w:r>
      <w:r>
        <w:rPr>
          <w:noProof/>
        </w:rPr>
        <mc:AlternateContent>
          <mc:Choice Requires="wpg">
            <w:drawing>
              <wp:anchor distT="0" distB="0" distL="114300" distR="114300" simplePos="0" relativeHeight="486104576" behindDoc="1" locked="0" layoutInCell="1" allowOverlap="1" wp14:anchorId="63AA2499" wp14:editId="435D6D49">
                <wp:simplePos x="0" y="0"/>
                <wp:positionH relativeFrom="page">
                  <wp:posOffset>552450</wp:posOffset>
                </wp:positionH>
                <wp:positionV relativeFrom="paragraph">
                  <wp:posOffset>-111760</wp:posOffset>
                </wp:positionV>
                <wp:extent cx="6203950" cy="5851525"/>
                <wp:effectExtent l="0" t="0" r="0" b="0"/>
                <wp:wrapNone/>
                <wp:docPr id="207" name="Group 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5851525"/>
                          <a:chOff x="870" y="-176"/>
                          <a:chExt cx="9770" cy="9215"/>
                        </a:xfrm>
                      </wpg:grpSpPr>
                      <wps:wsp>
                        <wps:cNvPr id="208" name="Rectangle 362"/>
                        <wps:cNvSpPr>
                          <a:spLocks noChangeArrowheads="1"/>
                        </wps:cNvSpPr>
                        <wps:spPr bwMode="auto">
                          <a:xfrm>
                            <a:off x="870" y="393"/>
                            <a:ext cx="9770" cy="8645"/>
                          </a:xfrm>
                          <a:prstGeom prst="rect">
                            <a:avLst/>
                          </a:prstGeom>
                          <a:solidFill>
                            <a:srgbClr val="DED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361"/>
                        <wps:cNvSpPr>
                          <a:spLocks noChangeArrowheads="1"/>
                        </wps:cNvSpPr>
                        <wps:spPr bwMode="auto">
                          <a:xfrm>
                            <a:off x="870" y="-177"/>
                            <a:ext cx="9770" cy="571"/>
                          </a:xfrm>
                          <a:prstGeom prst="rect">
                            <a:avLst/>
                          </a:prstGeom>
                          <a:solidFill>
                            <a:srgbClr val="5291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Freeform 360"/>
                        <wps:cNvSpPr>
                          <a:spLocks/>
                        </wps:cNvSpPr>
                        <wps:spPr bwMode="auto">
                          <a:xfrm>
                            <a:off x="870" y="-177"/>
                            <a:ext cx="16" cy="9215"/>
                          </a:xfrm>
                          <a:custGeom>
                            <a:avLst/>
                            <a:gdLst>
                              <a:gd name="T0" fmla="+- 0 885 870"/>
                              <a:gd name="T1" fmla="*/ T0 w 16"/>
                              <a:gd name="T2" fmla="+- 0 -176 -176"/>
                              <a:gd name="T3" fmla="*/ -176 h 9215"/>
                              <a:gd name="T4" fmla="+- 0 870 870"/>
                              <a:gd name="T5" fmla="*/ T4 w 16"/>
                              <a:gd name="T6" fmla="+- 0 -176 -176"/>
                              <a:gd name="T7" fmla="*/ -176 h 9215"/>
                              <a:gd name="T8" fmla="+- 0 870 870"/>
                              <a:gd name="T9" fmla="*/ T8 w 16"/>
                              <a:gd name="T10" fmla="+- 0 394 -176"/>
                              <a:gd name="T11" fmla="*/ 394 h 9215"/>
                              <a:gd name="T12" fmla="+- 0 870 870"/>
                              <a:gd name="T13" fmla="*/ T12 w 16"/>
                              <a:gd name="T14" fmla="+- 0 4476 -176"/>
                              <a:gd name="T15" fmla="*/ 4476 h 9215"/>
                              <a:gd name="T16" fmla="+- 0 870 870"/>
                              <a:gd name="T17" fmla="*/ T16 w 16"/>
                              <a:gd name="T18" fmla="+- 0 8558 -176"/>
                              <a:gd name="T19" fmla="*/ 8558 h 9215"/>
                              <a:gd name="T20" fmla="+- 0 870 870"/>
                              <a:gd name="T21" fmla="*/ T20 w 16"/>
                              <a:gd name="T22" fmla="+- 0 9038 -176"/>
                              <a:gd name="T23" fmla="*/ 9038 h 9215"/>
                              <a:gd name="T24" fmla="+- 0 885 870"/>
                              <a:gd name="T25" fmla="*/ T24 w 16"/>
                              <a:gd name="T26" fmla="+- 0 9038 -176"/>
                              <a:gd name="T27" fmla="*/ 9038 h 9215"/>
                              <a:gd name="T28" fmla="+- 0 885 870"/>
                              <a:gd name="T29" fmla="*/ T28 w 16"/>
                              <a:gd name="T30" fmla="+- 0 8558 -176"/>
                              <a:gd name="T31" fmla="*/ 8558 h 9215"/>
                              <a:gd name="T32" fmla="+- 0 885 870"/>
                              <a:gd name="T33" fmla="*/ T32 w 16"/>
                              <a:gd name="T34" fmla="+- 0 4476 -176"/>
                              <a:gd name="T35" fmla="*/ 4476 h 9215"/>
                              <a:gd name="T36" fmla="+- 0 885 870"/>
                              <a:gd name="T37" fmla="*/ T36 w 16"/>
                              <a:gd name="T38" fmla="+- 0 394 -176"/>
                              <a:gd name="T39" fmla="*/ 394 h 9215"/>
                              <a:gd name="T40" fmla="+- 0 885 870"/>
                              <a:gd name="T41" fmla="*/ T40 w 16"/>
                              <a:gd name="T42" fmla="+- 0 -176 -176"/>
                              <a:gd name="T43" fmla="*/ -176 h 92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6" h="9215">
                                <a:moveTo>
                                  <a:pt x="15" y="0"/>
                                </a:moveTo>
                                <a:lnTo>
                                  <a:pt x="0" y="0"/>
                                </a:lnTo>
                                <a:lnTo>
                                  <a:pt x="0" y="570"/>
                                </a:lnTo>
                                <a:lnTo>
                                  <a:pt x="0" y="4652"/>
                                </a:lnTo>
                                <a:lnTo>
                                  <a:pt x="0" y="8734"/>
                                </a:lnTo>
                                <a:lnTo>
                                  <a:pt x="0" y="9214"/>
                                </a:lnTo>
                                <a:lnTo>
                                  <a:pt x="15" y="9214"/>
                                </a:lnTo>
                                <a:lnTo>
                                  <a:pt x="15" y="8734"/>
                                </a:lnTo>
                                <a:lnTo>
                                  <a:pt x="15" y="4652"/>
                                </a:lnTo>
                                <a:lnTo>
                                  <a:pt x="15" y="570"/>
                                </a:lnTo>
                                <a:lnTo>
                                  <a:pt x="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310620" id="Group 359" o:spid="_x0000_s1026" style="position:absolute;margin-left:43.5pt;margin-top:-8.8pt;width:488.5pt;height:460.75pt;z-index:-17211904;mso-position-horizontal-relative:page" coordorigin="870,-176" coordsize="9770,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bDTJgUAAGgUAAAOAAAAZHJzL2Uyb0RvYy54bWzsWNtu4zYQfS/QfyD02CKxdfMNcRbbZLNY&#10;YNsuuuoH0BJ1QSVRJeUo6dd3hhRjypFsY4P2oWgC2JJ5NDwzZ2ZI6ubdU1WSRyZkweut417PHcLq&#10;mCdFnW2d36OHq5VDZEvrhJa8ZlvnmUnn3e333910zYZ5POdlwgQBI7XcdM3Wydu22cxmMs5ZReU1&#10;b1gNgykXFW3hVmSzRNAOrFflzJvPF7OOi6QRPGZSwq/3etC5VfbTlMXtr2kqWUvKrQPcWvUp1OcO&#10;P2e3N3STCdrkRdzToN/AoqJFDZO+mLqnLSV7UbwyVRWx4JKn7XXMqxlP0yJmygfwxp0fefNR8H2j&#10;fMk2Xda8hAlCexSnbzYb//L4UTRfmy9Cs4fLzzz+Q0JcZl2TbexxvM80mOy6n3kCetJ9y5XjT6mo&#10;0AS4RJ5UfJ9f4sueWhLDjwtv7q9DkCGGsXAVuqEXagXiHGTC51ZLGIbRK3e5MEMf+sfXSxzEZ9ee&#10;qx6c0Y2eV3HtuaH2kEzyEC/5tnh9zWnDlAwS4/FFkCLZOt4cUrumFQThN0gzWmclI/7CQ9ZIAJAm&#10;rFLHlNT8Lgccey8E73JGEyDmIh7oWw/gjQRFzgbZBMtf+zpWJtCHSK0WwTBSdNMI2X5kvCJ4sXUE&#10;kFcK0sfPskUyBwgKKnlZJA9FWaobke3uSkEeKdTT/Qf8V/yPYGWN4JrjY9oi/qK8RMd0gHY8eQYn&#10;BddFCU0ELnIu/nJIBwW5deSfeyqYQ8pPNQRq7QYBVrC6CcKlBzfCHtnZI7SOwdTWaR2iL+9aXfX7&#10;RhRZDjO5yumav4cMTgvlOAZes+rJQhL9a9m0HssmlR2D5IBI/8PZBKW3nEqncKnz1dTdIVXenE2h&#10;t3Z/MtYHSfd/Nk0vERO9yYXi0L3pQTCGyye0JrXajSfT23vQ66xxFxPNmm7ivW5B2CVM24G1M4EG&#10;hD9lSU8+AjfSqoQV+ccrMierVUiw5wFbG+Qa0A8zEs1JR2DmI4hnIMoOLi7ksMIcpvMNDCwpUE7M&#10;UmNPGBiYZrUEZq9ZhQaErIJRVhAgy7tJVksDO80KliPLGjAaYwVdRoOQ1WqUFeaOZchfB6Oxcu2w&#10;I2g8Vu4w9BO0XDvykeuNExvGPQgmVIS9wcFJhZqgNoz/FDU7/JG7GKd2FPwwXI0HzY7/ClHj1HBx&#10;szSYoObZEkTeROoPBVjP/XFqni2BQk1QG6owUZOwsTtoEHnj+e8NBZimZktwitqRCuPtwrM1iLzx&#10;IvCPBJgS1LclOCGoP1RhImq+rUHkj5eBPxRgsgx8W4ITZeAPVZiiZmsQ+eNl4A8FmGodvq3AdOvA&#10;7Z5dBONyBrYCUTBeBMEw/JOtNrAFOFoBYF/8skLRXO+VYSl7qvtVC65grwlns7naWTZc4oEmAnpw&#10;YonUDh1MAApXrwkwSIZgtf86C4YoIhgasd5jnzaNLVbBzXngDBz0VvD1RdaxFSEcusglZLA9KPhl&#10;nmLJIhyq7RLrWEYKfpmrfu8qpOUl1jHh0DrkigXXavWpgGeq4zcOwiHwxmGHz8CumbaYQeaSdHAe&#10;gTLM+6Mt/l7xRxZxhWgxkXBVg2nV7gcmOwyXtQ2DmrFQZsx8N8qUxoR6zwK2zKj5tlHBIlRH2jOw&#10;1RLakg6HsWK+bWuwmzoN6728FHd22t7eWS963LmYHIlgXIxLLpn2HpXVZ2gjMWaGtd8dHG2kfZ5+&#10;UH99FAew/9QJSL2rgddZKkr9qzd8X2bfq/P34QXh7d8AAAD//wMAUEsDBBQABgAIAAAAIQBIN6Nj&#10;4gAAAAsBAAAPAAAAZHJzL2Rvd25yZXYueG1sTI9BT8JAEIXvJv6HzZh4g21FC9ROCSHqiZAIJsbb&#10;0h3ahu5s013a8u9dTnp8817efC9bjaYRPXWutowQTyMQxIXVNZcIX4f3yQKE84q1aiwTwpUcrPL7&#10;u0yl2g78Sf3elyKUsEsVQuV9m0rpioqMclPbEgfvZDujfJBdKXWnhlBuGvkURYk0qubwoVItbSoq&#10;zvuLQfgY1LCexW/99nzaXH8OL7vvbUyIjw/j+hWEp9H/heGGH9AhD0xHe2HtRIOwmIcpHmESzxMQ&#10;t0CUPIfTEWEZzZYg80z+35D/AgAA//8DAFBLAQItABQABgAIAAAAIQC2gziS/gAAAOEBAAATAAAA&#10;AAAAAAAAAAAAAAAAAABbQ29udGVudF9UeXBlc10ueG1sUEsBAi0AFAAGAAgAAAAhADj9If/WAAAA&#10;lAEAAAsAAAAAAAAAAAAAAAAALwEAAF9yZWxzLy5yZWxzUEsBAi0AFAAGAAgAAAAhAOyVsNMmBQAA&#10;aBQAAA4AAAAAAAAAAAAAAAAALgIAAGRycy9lMm9Eb2MueG1sUEsBAi0AFAAGAAgAAAAhAEg3o2Pi&#10;AAAACwEAAA8AAAAAAAAAAAAAAAAAgAcAAGRycy9kb3ducmV2LnhtbFBLBQYAAAAABAAEAPMAAACP&#10;CAAAAAA=&#10;">
                <v:rect id="Rectangle 362" o:spid="_x0000_s1027" style="position:absolute;left:870;top:393;width:9770;height:8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lVwgAAANwAAAAPAAAAZHJzL2Rvd25yZXYueG1sRE9NawIx&#10;EL0L/ocwgpdSExVEtkaRQlWQ2moL4m3YjJvFzWTZRF3/fXMoeHy879midZW4URNKzxqGAwWCOPem&#10;5ELD78/H6xREiMgGK8+k4UEBFvNuZ4aZ8Xfe0+0QC5FCOGSowcZYZ1KG3JLDMPA1ceLOvnEYE2wK&#10;aRq8p3BXyZFSE+mw5NRgsaZ3S/nlcHUajkYZbx9fp912ZT/NN67r88tY636vXb6BiNTGp/jfvTEa&#10;RiqtTWfSEZDzPwAAAP//AwBQSwECLQAUAAYACAAAACEA2+H2y+4AAACFAQAAEwAAAAAAAAAAAAAA&#10;AAAAAAAAW0NvbnRlbnRfVHlwZXNdLnhtbFBLAQItABQABgAIAAAAIQBa9CxbvwAAABUBAAALAAAA&#10;AAAAAAAAAAAAAB8BAABfcmVscy8ucmVsc1BLAQItABQABgAIAAAAIQBr+blVwgAAANwAAAAPAAAA&#10;AAAAAAAAAAAAAAcCAABkcnMvZG93bnJldi54bWxQSwUGAAAAAAMAAwC3AAAA9gIAAAAA&#10;" fillcolor="#dedede" stroked="f"/>
                <v:rect id="Rectangle 361" o:spid="_x0000_s1028" style="position:absolute;left:870;top:-177;width:977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w7lxgAAANwAAAAPAAAAZHJzL2Rvd25yZXYueG1sRI9Ba8JA&#10;FITvBf/D8oTedFNBbdNsRMWq4KFUe+ntNfuaRLNvQ3Y18d+7gtDjMDPfMMmsM5W4UONKywpehhEI&#10;4szqknMF34ePwSsI55E1VpZJwZUczNLeU4Kxti1/0WXvcxEg7GJUUHhfx1K6rCCDbmhr4uD92cag&#10;D7LJpW6wDXBTyVEUTaTBksNCgTUtC8pO+7NRsLOf62X3ezyMf9orLTbTlV+4k1LP/W7+DsJT5//D&#10;j/ZWKxhFb3A/E46ATG8AAAD//wMAUEsBAi0AFAAGAAgAAAAhANvh9svuAAAAhQEAABMAAAAAAAAA&#10;AAAAAAAAAAAAAFtDb250ZW50X1R5cGVzXS54bWxQSwECLQAUAAYACAAAACEAWvQsW78AAAAVAQAA&#10;CwAAAAAAAAAAAAAAAAAfAQAAX3JlbHMvLnJlbHNQSwECLQAUAAYACAAAACEAzuMO5cYAAADcAAAA&#10;DwAAAAAAAAAAAAAAAAAHAgAAZHJzL2Rvd25yZXYueG1sUEsFBgAAAAADAAMAtwAAAPoCAAAAAA==&#10;" fillcolor="#5291b1" stroked="f"/>
                <v:shape id="Freeform 360" o:spid="_x0000_s1029" style="position:absolute;left:870;top:-177;width:16;height:9215;visibility:visible;mso-wrap-style:square;v-text-anchor:top" coordsize="16,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OWKwAAAANwAAAAPAAAAZHJzL2Rvd25yZXYueG1sRE9Ni8Iw&#10;EL0v+B/CCN7WVJFFq1FEEATLgrUXb0MztsVmUprU1n9vDoLHx/ve7AZTiye1rrKsYDaNQBDnVldc&#10;KMiux98lCOeRNdaWScGLHOy2o58Nxtr2fKFn6gsRQtjFqKD0vomldHlJBt3UNsSBu9vWoA+wLaRu&#10;sQ/hppbzKPqTBisODSU2dCgpf6SdUdBj0lXdfVWf9SK5nf+vWZKkmVKT8bBfg/A0+K/44z5pBfNZ&#10;mB/OhCMgt28AAAD//wMAUEsBAi0AFAAGAAgAAAAhANvh9svuAAAAhQEAABMAAAAAAAAAAAAAAAAA&#10;AAAAAFtDb250ZW50X1R5cGVzXS54bWxQSwECLQAUAAYACAAAACEAWvQsW78AAAAVAQAACwAAAAAA&#10;AAAAAAAAAAAfAQAAX3JlbHMvLnJlbHNQSwECLQAUAAYACAAAACEAeFzlisAAAADcAAAADwAAAAAA&#10;AAAAAAAAAAAHAgAAZHJzL2Rvd25yZXYueG1sUEsFBgAAAAADAAMAtwAAAPQCAAAAAA==&#10;" path="m15,l,,,570,,4652,,8734r,480l15,9214r,-480l15,4652,15,570,15,xe" stroked="f">
                  <v:path arrowok="t" o:connecttype="custom" o:connectlocs="15,-176;0,-176;0,394;0,4476;0,8558;0,9038;15,9038;15,8558;15,4476;15,394;15,-176" o:connectangles="0,0,0,0,0,0,0,0,0,0,0"/>
                </v:shape>
                <w10:wrap anchorx="page"/>
              </v:group>
            </w:pict>
          </mc:Fallback>
        </mc:AlternateContent>
      </w:r>
      <w:r w:rsidR="00717104">
        <w:rPr>
          <w:color w:val="FFFFFF"/>
        </w:rPr>
        <w:t>Specialisti con elevate conoscenze teoriche e professionali nel settore dello shipping e dei trasporti marittimi</w:t>
      </w:r>
    </w:p>
    <w:p w14:paraId="04DF5E88" w14:textId="77777777" w:rsidR="00033415" w:rsidRDefault="00033415">
      <w:pPr>
        <w:pStyle w:val="Corpotesto"/>
        <w:spacing w:before="5"/>
        <w:rPr>
          <w:rFonts w:ascii="Arial"/>
          <w:b/>
          <w:sz w:val="23"/>
        </w:rPr>
      </w:pPr>
    </w:p>
    <w:p w14:paraId="083A2D40" w14:textId="77777777" w:rsidR="00033415" w:rsidRDefault="00717104">
      <w:pPr>
        <w:spacing w:before="94"/>
        <w:ind w:left="308"/>
        <w:rPr>
          <w:rFonts w:ascii="Arial"/>
          <w:b/>
          <w:sz w:val="18"/>
        </w:rPr>
      </w:pPr>
      <w:r>
        <w:rPr>
          <w:rFonts w:ascii="Arial"/>
          <w:b/>
          <w:sz w:val="18"/>
        </w:rPr>
        <w:t>funzione in un contesto di lavoro:</w:t>
      </w:r>
    </w:p>
    <w:p w14:paraId="3AE69950" w14:textId="77777777" w:rsidR="00033415" w:rsidRDefault="00717104">
      <w:pPr>
        <w:pStyle w:val="Corpotesto"/>
        <w:spacing w:before="63" w:line="314" w:lineRule="auto"/>
        <w:ind w:left="308" w:right="1007"/>
      </w:pPr>
      <w:r>
        <w:t>Il Corso magistrale in Economia e Management Marittimo e Portuale è mirato alla formazione di laureati in grado di</w:t>
      </w:r>
      <w:r>
        <w:rPr>
          <w:spacing w:val="-47"/>
        </w:rPr>
        <w:t xml:space="preserve"> </w:t>
      </w:r>
      <w:r>
        <w:t>occupare posizioni di responsabilità direzionale e gestionale:</w:t>
      </w:r>
    </w:p>
    <w:p w14:paraId="3B945A38" w14:textId="77777777" w:rsidR="00033415" w:rsidRDefault="00717104">
      <w:pPr>
        <w:pStyle w:val="Paragrafoelenco"/>
        <w:numPr>
          <w:ilvl w:val="1"/>
          <w:numId w:val="19"/>
        </w:numPr>
        <w:tabs>
          <w:tab w:val="left" w:pos="419"/>
        </w:tabs>
        <w:spacing w:line="205" w:lineRule="exact"/>
        <w:ind w:left="418" w:hanging="111"/>
        <w:rPr>
          <w:sz w:val="18"/>
        </w:rPr>
      </w:pPr>
      <w:r>
        <w:rPr>
          <w:sz w:val="18"/>
        </w:rPr>
        <w:t>nelle imprese di trasporto marittimo ed intermodale;</w:t>
      </w:r>
    </w:p>
    <w:p w14:paraId="4555ED1C" w14:textId="77777777" w:rsidR="00033415" w:rsidRDefault="00717104">
      <w:pPr>
        <w:pStyle w:val="Paragrafoelenco"/>
        <w:numPr>
          <w:ilvl w:val="1"/>
          <w:numId w:val="19"/>
        </w:numPr>
        <w:tabs>
          <w:tab w:val="left" w:pos="419"/>
        </w:tabs>
        <w:spacing w:before="63"/>
        <w:ind w:left="418" w:hanging="111"/>
        <w:rPr>
          <w:sz w:val="18"/>
        </w:rPr>
      </w:pPr>
      <w:r>
        <w:rPr>
          <w:sz w:val="18"/>
        </w:rPr>
        <w:t>nel terminalismo portuale e attività ancillari;</w:t>
      </w:r>
    </w:p>
    <w:p w14:paraId="0C76320D" w14:textId="77777777" w:rsidR="00033415" w:rsidRDefault="00717104">
      <w:pPr>
        <w:pStyle w:val="Paragrafoelenco"/>
        <w:numPr>
          <w:ilvl w:val="1"/>
          <w:numId w:val="19"/>
        </w:numPr>
        <w:tabs>
          <w:tab w:val="left" w:pos="419"/>
        </w:tabs>
        <w:spacing w:before="63"/>
        <w:ind w:left="418" w:hanging="111"/>
        <w:rPr>
          <w:sz w:val="18"/>
        </w:rPr>
      </w:pPr>
      <w:r>
        <w:rPr>
          <w:sz w:val="18"/>
        </w:rPr>
        <w:t>nelle imprese dell'indotto diretto ed indiretto del cluster dello shipping;</w:t>
      </w:r>
    </w:p>
    <w:p w14:paraId="2D6ADF43" w14:textId="77777777" w:rsidR="00033415" w:rsidRDefault="00717104">
      <w:pPr>
        <w:pStyle w:val="Paragrafoelenco"/>
        <w:numPr>
          <w:ilvl w:val="1"/>
          <w:numId w:val="19"/>
        </w:numPr>
        <w:tabs>
          <w:tab w:val="left" w:pos="419"/>
        </w:tabs>
        <w:spacing w:before="64"/>
        <w:ind w:left="418" w:hanging="111"/>
        <w:rPr>
          <w:sz w:val="18"/>
        </w:rPr>
      </w:pPr>
      <w:r>
        <w:rPr>
          <w:sz w:val="18"/>
        </w:rPr>
        <w:t>nel mercato dei servizi logistici;</w:t>
      </w:r>
    </w:p>
    <w:p w14:paraId="7803CC34" w14:textId="77777777" w:rsidR="00033415" w:rsidRDefault="00717104">
      <w:pPr>
        <w:pStyle w:val="Paragrafoelenco"/>
        <w:numPr>
          <w:ilvl w:val="1"/>
          <w:numId w:val="19"/>
        </w:numPr>
        <w:tabs>
          <w:tab w:val="left" w:pos="419"/>
        </w:tabs>
        <w:spacing w:before="63"/>
        <w:ind w:left="418" w:hanging="111"/>
        <w:rPr>
          <w:sz w:val="18"/>
        </w:rPr>
      </w:pPr>
      <w:r>
        <w:rPr>
          <w:sz w:val="18"/>
        </w:rPr>
        <w:t>nel settore import/export;</w:t>
      </w:r>
    </w:p>
    <w:p w14:paraId="44BDCFF1" w14:textId="77777777" w:rsidR="00033415" w:rsidRDefault="00717104">
      <w:pPr>
        <w:pStyle w:val="Paragrafoelenco"/>
        <w:numPr>
          <w:ilvl w:val="1"/>
          <w:numId w:val="19"/>
        </w:numPr>
        <w:tabs>
          <w:tab w:val="left" w:pos="419"/>
        </w:tabs>
        <w:spacing w:before="63"/>
        <w:ind w:left="418" w:hanging="111"/>
        <w:rPr>
          <w:sz w:val="18"/>
        </w:rPr>
      </w:pPr>
      <w:r>
        <w:rPr>
          <w:sz w:val="18"/>
        </w:rPr>
        <w:t>nelle</w:t>
      </w:r>
      <w:r>
        <w:rPr>
          <w:spacing w:val="-2"/>
          <w:sz w:val="18"/>
        </w:rPr>
        <w:t xml:space="preserve"> </w:t>
      </w:r>
      <w:r>
        <w:rPr>
          <w:sz w:val="18"/>
        </w:rPr>
        <w:t>figure</w:t>
      </w:r>
      <w:r>
        <w:rPr>
          <w:spacing w:val="-1"/>
          <w:sz w:val="18"/>
        </w:rPr>
        <w:t xml:space="preserve"> </w:t>
      </w:r>
      <w:r>
        <w:rPr>
          <w:sz w:val="18"/>
        </w:rPr>
        <w:t>ausiliarie</w:t>
      </w:r>
      <w:r>
        <w:rPr>
          <w:spacing w:val="-1"/>
          <w:sz w:val="18"/>
        </w:rPr>
        <w:t xml:space="preserve"> </w:t>
      </w:r>
      <w:r>
        <w:rPr>
          <w:sz w:val="18"/>
        </w:rPr>
        <w:t>(spedizionieri,</w:t>
      </w:r>
      <w:r>
        <w:rPr>
          <w:spacing w:val="-1"/>
          <w:sz w:val="18"/>
        </w:rPr>
        <w:t xml:space="preserve"> </w:t>
      </w:r>
      <w:r>
        <w:rPr>
          <w:sz w:val="18"/>
        </w:rPr>
        <w:t>agenti</w:t>
      </w:r>
      <w:r>
        <w:rPr>
          <w:spacing w:val="-2"/>
          <w:sz w:val="18"/>
        </w:rPr>
        <w:t xml:space="preserve"> </w:t>
      </w:r>
      <w:r>
        <w:rPr>
          <w:sz w:val="18"/>
        </w:rPr>
        <w:t>marittimi,</w:t>
      </w:r>
      <w:r>
        <w:rPr>
          <w:spacing w:val="-1"/>
          <w:sz w:val="18"/>
        </w:rPr>
        <w:t xml:space="preserve"> </w:t>
      </w:r>
      <w:r>
        <w:rPr>
          <w:sz w:val="18"/>
        </w:rPr>
        <w:t>broker,</w:t>
      </w:r>
      <w:r>
        <w:rPr>
          <w:spacing w:val="-1"/>
          <w:sz w:val="18"/>
        </w:rPr>
        <w:t xml:space="preserve"> </w:t>
      </w:r>
      <w:r>
        <w:rPr>
          <w:sz w:val="18"/>
        </w:rPr>
        <w:t>etc.);</w:t>
      </w:r>
    </w:p>
    <w:p w14:paraId="40DF1D81" w14:textId="77777777" w:rsidR="00033415" w:rsidRDefault="00717104">
      <w:pPr>
        <w:pStyle w:val="Paragrafoelenco"/>
        <w:numPr>
          <w:ilvl w:val="1"/>
          <w:numId w:val="19"/>
        </w:numPr>
        <w:tabs>
          <w:tab w:val="left" w:pos="419"/>
        </w:tabs>
        <w:spacing w:before="63"/>
        <w:ind w:left="418" w:hanging="111"/>
        <w:rPr>
          <w:sz w:val="18"/>
        </w:rPr>
      </w:pPr>
      <w:r>
        <w:rPr>
          <w:sz w:val="18"/>
        </w:rPr>
        <w:t>nelle Autorità marittime;</w:t>
      </w:r>
    </w:p>
    <w:p w14:paraId="4A7BA63E" w14:textId="77777777" w:rsidR="00033415" w:rsidRDefault="00717104">
      <w:pPr>
        <w:pStyle w:val="Paragrafoelenco"/>
        <w:numPr>
          <w:ilvl w:val="1"/>
          <w:numId w:val="19"/>
        </w:numPr>
        <w:tabs>
          <w:tab w:val="left" w:pos="419"/>
        </w:tabs>
        <w:spacing w:before="63"/>
        <w:ind w:left="418" w:hanging="111"/>
        <w:rPr>
          <w:sz w:val="18"/>
        </w:rPr>
      </w:pPr>
      <w:r>
        <w:rPr>
          <w:sz w:val="18"/>
        </w:rPr>
        <w:t>nelle Autorità portuali;</w:t>
      </w:r>
    </w:p>
    <w:p w14:paraId="04A58433" w14:textId="77777777" w:rsidR="00033415" w:rsidRDefault="00717104">
      <w:pPr>
        <w:pStyle w:val="Paragrafoelenco"/>
        <w:numPr>
          <w:ilvl w:val="1"/>
          <w:numId w:val="19"/>
        </w:numPr>
        <w:tabs>
          <w:tab w:val="left" w:pos="419"/>
        </w:tabs>
        <w:spacing w:before="63"/>
        <w:ind w:left="418" w:hanging="111"/>
        <w:rPr>
          <w:sz w:val="18"/>
        </w:rPr>
      </w:pPr>
      <w:r>
        <w:rPr>
          <w:sz w:val="18"/>
        </w:rPr>
        <w:t>negli enti di programmazione e nelle istituzioni pubbliche del comparto trasportistico;</w:t>
      </w:r>
    </w:p>
    <w:p w14:paraId="5CCD4CAD" w14:textId="77777777" w:rsidR="00033415" w:rsidRDefault="00717104">
      <w:pPr>
        <w:pStyle w:val="Paragrafoelenco"/>
        <w:numPr>
          <w:ilvl w:val="1"/>
          <w:numId w:val="19"/>
        </w:numPr>
        <w:tabs>
          <w:tab w:val="left" w:pos="419"/>
        </w:tabs>
        <w:spacing w:before="64" w:line="314" w:lineRule="auto"/>
        <w:ind w:right="1085" w:firstLine="0"/>
        <w:rPr>
          <w:sz w:val="18"/>
        </w:rPr>
      </w:pPr>
      <w:r>
        <w:rPr>
          <w:sz w:val="18"/>
        </w:rPr>
        <w:t>nell'insieme delle emanazioni pubbliche operanti nel settore dei trasporti (Dogane, Guardia di Finanza, altri Corpi</w:t>
      </w:r>
      <w:r>
        <w:rPr>
          <w:spacing w:val="-47"/>
          <w:sz w:val="18"/>
        </w:rPr>
        <w:t xml:space="preserve"> </w:t>
      </w:r>
      <w:r>
        <w:rPr>
          <w:sz w:val="18"/>
        </w:rPr>
        <w:t>dello Stato).</w:t>
      </w:r>
    </w:p>
    <w:p w14:paraId="4B0372DF" w14:textId="77777777" w:rsidR="00033415" w:rsidRDefault="00033415">
      <w:pPr>
        <w:pStyle w:val="Corpotesto"/>
        <w:spacing w:before="8"/>
        <w:rPr>
          <w:sz w:val="17"/>
        </w:rPr>
      </w:pPr>
    </w:p>
    <w:p w14:paraId="5E5AAFAC" w14:textId="77777777" w:rsidR="00033415" w:rsidRDefault="00717104">
      <w:pPr>
        <w:pStyle w:val="Titolo2"/>
        <w:spacing w:before="94"/>
        <w:ind w:left="308"/>
      </w:pPr>
      <w:r>
        <w:t>competenze associate alla funzione:</w:t>
      </w:r>
    </w:p>
    <w:p w14:paraId="58125172" w14:textId="77777777" w:rsidR="00033415" w:rsidRDefault="00717104">
      <w:pPr>
        <w:pStyle w:val="Corpotesto"/>
        <w:spacing w:before="63" w:line="314" w:lineRule="auto"/>
        <w:ind w:left="308" w:right="872"/>
      </w:pPr>
      <w:r>
        <w:t>Il Corso magistrale in Economia e Management Marittimo e Portuale, che intende operare sulla base di un elevato</w:t>
      </w:r>
      <w:r>
        <w:rPr>
          <w:spacing w:val="1"/>
        </w:rPr>
        <w:t xml:space="preserve"> </w:t>
      </w:r>
      <w:r>
        <w:t>livello di interdisciplinarietà e con un forte grado di apertura internazionale, ha come obiettivo la formazione di figure</w:t>
      </w:r>
      <w:r>
        <w:rPr>
          <w:spacing w:val="1"/>
        </w:rPr>
        <w:t xml:space="preserve"> </w:t>
      </w:r>
      <w:r>
        <w:t>professionali altamente specialistiche, sempre più richieste nel campo dell'economia e della gestione delle attività</w:t>
      </w:r>
      <w:r>
        <w:rPr>
          <w:spacing w:val="1"/>
        </w:rPr>
        <w:t xml:space="preserve"> </w:t>
      </w:r>
      <w:r>
        <w:t>logistiche e di trasporto marittimo merci e passeggeri, dell'intermodalità, della gestione e delle politiche portuali, delle</w:t>
      </w:r>
      <w:r>
        <w:rPr>
          <w:spacing w:val="-47"/>
        </w:rPr>
        <w:t xml:space="preserve"> </w:t>
      </w:r>
      <w:r>
        <w:t>imprese terminalistiche e dei servizi ad alto valore aggiunto.</w:t>
      </w:r>
    </w:p>
    <w:p w14:paraId="51CB54D6" w14:textId="77777777" w:rsidR="00033415" w:rsidRDefault="00717104">
      <w:pPr>
        <w:pStyle w:val="Corpotesto"/>
        <w:spacing w:line="314" w:lineRule="auto"/>
        <w:ind w:left="308" w:right="1276"/>
      </w:pPr>
      <w:r>
        <w:t>In particolare le principali funzioni della figura professionale del laureato magistrale in Economia e Management</w:t>
      </w:r>
      <w:r>
        <w:rPr>
          <w:spacing w:val="-47"/>
        </w:rPr>
        <w:t xml:space="preserve"> </w:t>
      </w:r>
      <w:r>
        <w:t>Marittimo e Portuale e le relative competenze associate sono:</w:t>
      </w:r>
    </w:p>
    <w:p w14:paraId="00826818" w14:textId="77777777" w:rsidR="00033415" w:rsidRDefault="00717104">
      <w:pPr>
        <w:pStyle w:val="Paragrafoelenco"/>
        <w:numPr>
          <w:ilvl w:val="1"/>
          <w:numId w:val="19"/>
        </w:numPr>
        <w:tabs>
          <w:tab w:val="left" w:pos="419"/>
        </w:tabs>
        <w:spacing w:line="314" w:lineRule="auto"/>
        <w:ind w:right="999" w:firstLine="0"/>
        <w:rPr>
          <w:sz w:val="18"/>
        </w:rPr>
      </w:pPr>
      <w:r>
        <w:rPr>
          <w:sz w:val="18"/>
        </w:rPr>
        <w:t>capacità di analizzare e rappresentare situazioni e problemi complessi e definire evoluzioni strategiche di mercato</w:t>
      </w:r>
      <w:r>
        <w:rPr>
          <w:spacing w:val="-47"/>
          <w:sz w:val="18"/>
        </w:rPr>
        <w:t xml:space="preserve"> </w:t>
      </w:r>
      <w:r>
        <w:rPr>
          <w:sz w:val="18"/>
        </w:rPr>
        <w:t>grazie ad un elevato livello di conoscenze teoriche e pratiche;</w:t>
      </w:r>
    </w:p>
    <w:p w14:paraId="25E005BC" w14:textId="77777777" w:rsidR="00033415" w:rsidRDefault="00717104">
      <w:pPr>
        <w:pStyle w:val="Paragrafoelenco"/>
        <w:numPr>
          <w:ilvl w:val="1"/>
          <w:numId w:val="19"/>
        </w:numPr>
        <w:tabs>
          <w:tab w:val="left" w:pos="419"/>
        </w:tabs>
        <w:spacing w:line="205" w:lineRule="exact"/>
        <w:ind w:left="418" w:hanging="111"/>
        <w:rPr>
          <w:sz w:val="18"/>
        </w:rPr>
      </w:pPr>
      <w:r>
        <w:rPr>
          <w:sz w:val="18"/>
        </w:rPr>
        <w:t>capacità</w:t>
      </w:r>
      <w:r>
        <w:rPr>
          <w:spacing w:val="-1"/>
          <w:sz w:val="18"/>
        </w:rPr>
        <w:t xml:space="preserve"> </w:t>
      </w:r>
      <w:r>
        <w:rPr>
          <w:sz w:val="18"/>
        </w:rPr>
        <w:t>di definizione di</w:t>
      </w:r>
      <w:r>
        <w:rPr>
          <w:spacing w:val="-1"/>
          <w:sz w:val="18"/>
        </w:rPr>
        <w:t xml:space="preserve"> </w:t>
      </w:r>
      <w:r>
        <w:rPr>
          <w:sz w:val="18"/>
        </w:rPr>
        <w:t>possibili interventi gestionali volti</w:t>
      </w:r>
      <w:r>
        <w:rPr>
          <w:spacing w:val="-1"/>
          <w:sz w:val="18"/>
        </w:rPr>
        <w:t xml:space="preserve"> </w:t>
      </w:r>
      <w:r>
        <w:rPr>
          <w:sz w:val="18"/>
        </w:rPr>
        <w:t>ad affrontare situazioni</w:t>
      </w:r>
      <w:r>
        <w:rPr>
          <w:spacing w:val="-1"/>
          <w:sz w:val="18"/>
        </w:rPr>
        <w:t xml:space="preserve"> </w:t>
      </w:r>
      <w:r>
        <w:rPr>
          <w:sz w:val="18"/>
        </w:rPr>
        <w:t>contingenti e prospettiche;</w:t>
      </w:r>
    </w:p>
    <w:p w14:paraId="1E48CCCD" w14:textId="77777777" w:rsidR="00033415" w:rsidRDefault="00717104">
      <w:pPr>
        <w:pStyle w:val="Paragrafoelenco"/>
        <w:numPr>
          <w:ilvl w:val="1"/>
          <w:numId w:val="19"/>
        </w:numPr>
        <w:tabs>
          <w:tab w:val="left" w:pos="419"/>
        </w:tabs>
        <w:spacing w:before="56"/>
        <w:ind w:left="418" w:hanging="111"/>
        <w:rPr>
          <w:sz w:val="18"/>
        </w:rPr>
      </w:pPr>
      <w:r>
        <w:rPr>
          <w:sz w:val="18"/>
        </w:rPr>
        <w:t>capacità di assunzione di decisioni tempestive in relazione alle trasformazioni del settore.</w:t>
      </w:r>
    </w:p>
    <w:p w14:paraId="69E588BC" w14:textId="77777777" w:rsidR="00033415" w:rsidRDefault="00717104">
      <w:pPr>
        <w:pStyle w:val="Corpotesto"/>
        <w:spacing w:before="64" w:line="314" w:lineRule="auto"/>
        <w:ind w:left="308" w:right="802"/>
      </w:pPr>
      <w:r>
        <w:t>La figura del laureato in Economia e Management Marittimo e Portuale può quindi essere inquadrata nell'ambito delle</w:t>
      </w:r>
      <w:r>
        <w:rPr>
          <w:spacing w:val="-47"/>
        </w:rPr>
        <w:t xml:space="preserve"> </w:t>
      </w:r>
      <w:r>
        <w:t>professioni intellettuali, scientifiche e di elevata specializzazione.</w:t>
      </w:r>
    </w:p>
    <w:p w14:paraId="25BB7598" w14:textId="77777777" w:rsidR="00033415" w:rsidRDefault="00033415">
      <w:pPr>
        <w:pStyle w:val="Corpotesto"/>
        <w:spacing w:before="8"/>
        <w:rPr>
          <w:sz w:val="17"/>
        </w:rPr>
      </w:pPr>
    </w:p>
    <w:p w14:paraId="239B098F" w14:textId="77777777" w:rsidR="00033415" w:rsidRDefault="00717104">
      <w:pPr>
        <w:pStyle w:val="Titolo2"/>
        <w:spacing w:before="94"/>
        <w:ind w:left="308"/>
      </w:pPr>
      <w:r>
        <w:t>sbocchi occupazionali:</w:t>
      </w:r>
    </w:p>
    <w:p w14:paraId="0DCA756A" w14:textId="77777777" w:rsidR="00033415" w:rsidRDefault="00033415">
      <w:pPr>
        <w:sectPr w:rsidR="00033415">
          <w:pgSz w:w="11900" w:h="16840"/>
          <w:pgMar w:top="780" w:right="700" w:bottom="280" w:left="720" w:header="720" w:footer="720" w:gutter="0"/>
          <w:cols w:space="720"/>
        </w:sectPr>
      </w:pPr>
    </w:p>
    <w:p w14:paraId="2B071B68" w14:textId="120265B1" w:rsidR="00033415" w:rsidRDefault="0064083F">
      <w:pPr>
        <w:pStyle w:val="Corpotesto"/>
        <w:ind w:left="150"/>
        <w:rPr>
          <w:rFonts w:ascii="Arial"/>
          <w:sz w:val="20"/>
        </w:rPr>
      </w:pPr>
      <w:r>
        <w:rPr>
          <w:rFonts w:ascii="Arial"/>
          <w:noProof/>
          <w:sz w:val="20"/>
        </w:rPr>
        <w:lastRenderedPageBreak/>
        <mc:AlternateContent>
          <mc:Choice Requires="wpg">
            <w:drawing>
              <wp:inline distT="0" distB="0" distL="0" distR="0" wp14:anchorId="0123C0A6" wp14:editId="5813FDF4">
                <wp:extent cx="6203950" cy="1296035"/>
                <wp:effectExtent l="0" t="0" r="0" b="2540"/>
                <wp:docPr id="203"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1296035"/>
                          <a:chOff x="0" y="0"/>
                          <a:chExt cx="9770" cy="2041"/>
                        </a:xfrm>
                      </wpg:grpSpPr>
                      <wps:wsp>
                        <wps:cNvPr id="204" name="Rectangle 358"/>
                        <wps:cNvSpPr>
                          <a:spLocks noChangeArrowheads="1"/>
                        </wps:cNvSpPr>
                        <wps:spPr bwMode="auto">
                          <a:xfrm>
                            <a:off x="0" y="0"/>
                            <a:ext cx="9770" cy="2041"/>
                          </a:xfrm>
                          <a:prstGeom prst="rect">
                            <a:avLst/>
                          </a:prstGeom>
                          <a:solidFill>
                            <a:srgbClr val="DED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Rectangle 357"/>
                        <wps:cNvSpPr>
                          <a:spLocks noChangeArrowheads="1"/>
                        </wps:cNvSpPr>
                        <wps:spPr bwMode="auto">
                          <a:xfrm>
                            <a:off x="0" y="0"/>
                            <a:ext cx="15" cy="20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Text Box 356"/>
                        <wps:cNvSpPr txBox="1">
                          <a:spLocks noChangeArrowheads="1"/>
                        </wps:cNvSpPr>
                        <wps:spPr bwMode="auto">
                          <a:xfrm>
                            <a:off x="15" y="0"/>
                            <a:ext cx="9755" cy="20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D06BD" w14:textId="77777777" w:rsidR="00033415" w:rsidRDefault="00717104">
                              <w:pPr>
                                <w:spacing w:before="26" w:line="314" w:lineRule="auto"/>
                                <w:ind w:left="143" w:right="267"/>
                                <w:rPr>
                                  <w:sz w:val="18"/>
                                </w:rPr>
                              </w:pPr>
                              <w:r>
                                <w:rPr>
                                  <w:sz w:val="18"/>
                                </w:rPr>
                                <w:t>I principali sbocchi occupazionali del laureato magistrale in Economia e Management Marittimo e Portuale nel settore</w:t>
                              </w:r>
                              <w:r>
                                <w:rPr>
                                  <w:spacing w:val="-47"/>
                                  <w:sz w:val="18"/>
                                </w:rPr>
                                <w:t xml:space="preserve"> </w:t>
                              </w:r>
                              <w:r>
                                <w:rPr>
                                  <w:sz w:val="18"/>
                                </w:rPr>
                                <w:t>dello shipping e dei trasporti sono:</w:t>
                              </w:r>
                            </w:p>
                            <w:p w14:paraId="0318600C" w14:textId="77777777" w:rsidR="00033415" w:rsidRDefault="00717104">
                              <w:pPr>
                                <w:numPr>
                                  <w:ilvl w:val="0"/>
                                  <w:numId w:val="18"/>
                                </w:numPr>
                                <w:tabs>
                                  <w:tab w:val="left" w:pos="254"/>
                                </w:tabs>
                                <w:spacing w:line="205" w:lineRule="exact"/>
                                <w:ind w:left="253" w:hanging="111"/>
                                <w:rPr>
                                  <w:sz w:val="18"/>
                                </w:rPr>
                              </w:pPr>
                              <w:r>
                                <w:rPr>
                                  <w:sz w:val="18"/>
                                </w:rPr>
                                <w:t>imprenditori e manager nelle aziende e istituzioni dei settori industriali e di servizi, di natura pubblica e privata;</w:t>
                              </w:r>
                            </w:p>
                            <w:p w14:paraId="5929689A" w14:textId="77777777" w:rsidR="00033415" w:rsidRDefault="00717104">
                              <w:pPr>
                                <w:numPr>
                                  <w:ilvl w:val="0"/>
                                  <w:numId w:val="18"/>
                                </w:numPr>
                                <w:tabs>
                                  <w:tab w:val="left" w:pos="254"/>
                                </w:tabs>
                                <w:spacing w:before="63"/>
                                <w:ind w:left="253" w:hanging="111"/>
                                <w:rPr>
                                  <w:sz w:val="18"/>
                                </w:rPr>
                              </w:pPr>
                              <w:r>
                                <w:rPr>
                                  <w:sz w:val="18"/>
                                </w:rPr>
                                <w:t>liberi professionisti (nelle professioni dell'area economica);</w:t>
                              </w:r>
                            </w:p>
                            <w:p w14:paraId="249EB74A" w14:textId="77777777" w:rsidR="00033415" w:rsidRDefault="00717104">
                              <w:pPr>
                                <w:numPr>
                                  <w:ilvl w:val="0"/>
                                  <w:numId w:val="18"/>
                                </w:numPr>
                                <w:tabs>
                                  <w:tab w:val="left" w:pos="254"/>
                                </w:tabs>
                                <w:spacing w:before="63" w:line="314" w:lineRule="auto"/>
                                <w:ind w:right="559" w:firstLine="0"/>
                                <w:rPr>
                                  <w:sz w:val="18"/>
                                </w:rPr>
                              </w:pPr>
                              <w:r>
                                <w:rPr>
                                  <w:sz w:val="18"/>
                                </w:rPr>
                                <w:t>esperti di responsabilità elevata e consulenti in particolar modo nelle funzioni di amministrazione, gestione,</w:t>
                              </w:r>
                              <w:r>
                                <w:rPr>
                                  <w:spacing w:val="1"/>
                                  <w:sz w:val="18"/>
                                </w:rPr>
                                <w:t xml:space="preserve"> </w:t>
                              </w:r>
                              <w:r>
                                <w:rPr>
                                  <w:sz w:val="18"/>
                                </w:rPr>
                                <w:t>organizzazione aziendale, del lavoro e della produzione, marketing, finanza, pianificazione e controllo di gestione,</w:t>
                              </w:r>
                              <w:r>
                                <w:rPr>
                                  <w:spacing w:val="-47"/>
                                  <w:sz w:val="18"/>
                                </w:rPr>
                                <w:t xml:space="preserve"> </w:t>
                              </w:r>
                              <w:r>
                                <w:rPr>
                                  <w:sz w:val="18"/>
                                </w:rPr>
                                <w:t>auditing e revisione, progettazione e gestione delle reti intra e interorganizzative.</w:t>
                              </w:r>
                            </w:p>
                          </w:txbxContent>
                        </wps:txbx>
                        <wps:bodyPr rot="0" vert="horz" wrap="square" lIns="0" tIns="0" rIns="0" bIns="0" anchor="t" anchorCtr="0" upright="1">
                          <a:noAutofit/>
                        </wps:bodyPr>
                      </wps:wsp>
                    </wpg:wgp>
                  </a:graphicData>
                </a:graphic>
              </wp:inline>
            </w:drawing>
          </mc:Choice>
          <mc:Fallback>
            <w:pict>
              <v:group w14:anchorId="0123C0A6" id="Group 355" o:spid="_x0000_s1026" style="width:488.5pt;height:102.05pt;mso-position-horizontal-relative:char;mso-position-vertical-relative:line" coordsize="9770,2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0JTuAIAAH0JAAAOAAAAZHJzL2Uyb0RvYy54bWzsVttu2zAMfR+wfxD0vthJc2mMOkXXGwbs&#10;UqzdByiyfMFsUZOU2N3Xj5KcNG22Ye267WUJYIimRB8eksc+Ou6amqyFNhXIlA4HMSVCcsgqWaT0&#10;083Fq0NKjGUyYzVIkdJbYejx4uWLo1YlYgQl1JnQBINIk7QqpaW1Kokiw0vRMDMAJSQ6c9ANs2jq&#10;Iso0azF6U0ejOJ5GLehMaeDCGLx7Fpx04ePnueD2Q54bYUmdUsRm/VX769Jdo8URSwrNVFnxHgZ7&#10;AoqGVRIfug11xiwjK13thWoqrsFAbgccmgjyvOLC54DZDOMH2VxqWCmfS5G0hdrShNQ+4OnJYfn7&#10;9aVW1+pKB/S4fAv8s0FeolYVya7f2UXYTJbtO8iwnmxlwSfe5bpxITAl0nl+b7f8is4Sjjeno/hg&#10;PsEycPQNR/NpfDAJFeAllmnvHC/P+5Pz2aw/NorHQ3cmYkl4pIfZw3Jlxz4yd1SZ36PqumRK+AoY&#10;R8WVJlWWUsRAiWQN5v8RO4zJohbkYHLocDkAuHPDqAl0EgmnJe4TJ1pDWwqWIbCQx70DzjBYjKfx&#10;+xOWWKK0sZcCGuIWKdUI3BeOrd8aGwjdbHF1NFBX2UVV197QxfK01mTNcIzOzt2/r8G9bbV0myW4&#10;YyGiu4MFCkkFcpaQ3WKCGsIsonbgogT9lZIW5zCl5suKaUFJ/UYiSfPheOwG1xvjyWyEht71LHc9&#10;THIMlVJLSVie2jDsK6WrosQnDX3SEk6wcfPKJ+7wBVQ9WGygv9ZJk+910uxfd9IQYbkh3Zu2Z+yj&#10;C//730eDR4n3jxRpuumjG6e2r6FDQZo+aCNiO3RsZuBPSZPrnX3tn88mz9ZTW4VhyS9Jju2WXS/N&#10;j1SfrfJsVQcXQXFw8Yxq499i+I73L7b+e8R9ROzaXp3uvpoW3wAAAP//AwBQSwMEFAAGAAgAAAAh&#10;AJWO2LzdAAAABQEAAA8AAABkcnMvZG93bnJldi54bWxMj09Lw0AQxe+C32EZwZvdpP5pjdmUUtRT&#10;KdgKxds0mSah2dmQ3Sbpt3f0opcHjze895t0MdpG9dT52rGBeBKBIs5dUXNp4HP3djcH5QNygY1j&#10;MnAhD4vs+irFpHADf1C/DaWSEvYJGqhCaBOtfV6RRT9xLbFkR9dZDGK7UhcdDlJuGz2NoidtsWZZ&#10;qLClVUX5aXu2Bt4HHJb38Wu/Ph1Xl6/d42a/jsmY25tx+QIq0Bj+juEHX9AhE6aDO3PhVWNAHgm/&#10;KtnzbCb2YGAaPcSgs1T/p8++AQAA//8DAFBLAQItABQABgAIAAAAIQC2gziS/gAAAOEBAAATAAAA&#10;AAAAAAAAAAAAAAAAAABbQ29udGVudF9UeXBlc10ueG1sUEsBAi0AFAAGAAgAAAAhADj9If/WAAAA&#10;lAEAAAsAAAAAAAAAAAAAAAAALwEAAF9yZWxzLy5yZWxzUEsBAi0AFAAGAAgAAAAhAASrQlO4AgAA&#10;fQkAAA4AAAAAAAAAAAAAAAAALgIAAGRycy9lMm9Eb2MueG1sUEsBAi0AFAAGAAgAAAAhAJWO2Lzd&#10;AAAABQEAAA8AAAAAAAAAAAAAAAAAEgUAAGRycy9kb3ducmV2LnhtbFBLBQYAAAAABAAEAPMAAAAc&#10;BgAAAAA=&#10;">
                <v:rect id="Rectangle 358" o:spid="_x0000_s1027" style="position:absolute;width:9770;height:2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LNQxQAAANwAAAAPAAAAZHJzL2Rvd25yZXYueG1sRI/dagIx&#10;FITvBd8hHKE3okmtSFmNIoX+QKlaLRTvDpvjZnFzsmxSXd++EQQvh5n5hpktWleJEzWh9KzhcahA&#10;EOfelFxo+Nm9Dp5BhIhssPJMGi4UYDHvdmaYGX/mbzptYyEShEOGGmyMdSZlyC05DENfEyfv4BuH&#10;McmmkKbBc4K7So6UmkiHJacFizW9WMqP2z+n4dco4+1lvV99vtkvs8H3+tB/0vqh1y6nICK18R6+&#10;tT+MhpEaw/VMOgJy/g8AAP//AwBQSwECLQAUAAYACAAAACEA2+H2y+4AAACFAQAAEwAAAAAAAAAA&#10;AAAAAAAAAAAAW0NvbnRlbnRfVHlwZXNdLnhtbFBLAQItABQABgAIAAAAIQBa9CxbvwAAABUBAAAL&#10;AAAAAAAAAAAAAAAAAB8BAABfcmVscy8ucmVsc1BLAQItABQABgAIAAAAIQDqtLNQxQAAANwAAAAP&#10;AAAAAAAAAAAAAAAAAAcCAABkcnMvZG93bnJldi54bWxQSwUGAAAAAAMAAwC3AAAA+QIAAAAA&#10;" fillcolor="#dedede" stroked="f"/>
                <v:rect id="Rectangle 357" o:spid="_x0000_s1028" style="position:absolute;width:15;height:2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mLUxQAAANwAAAAPAAAAZHJzL2Rvd25yZXYueG1sRI9La8Mw&#10;EITvhfwHsYHcGqlpYxonSggFQ6DtIQ/odbE2tqm1ciz50X9fFQo5DjPzDbPZjbYWPbW+cqzhaa5A&#10;EOfOVFxouJyzx1cQPiAbrB2Thh/ysNtOHjaYGjfwkfpTKESEsE9RQxlCk0rp85Is+rlriKN3da3F&#10;EGVbSNPiEOG2lgulEmmx4rhQYkNvJeXfp85qwOTF3D6vzx/n9y7BVTGqbPmltJ5Nx/0aRKAx3MP/&#10;7YPRsFBL+DsTj4Dc/gIAAP//AwBQSwECLQAUAAYACAAAACEA2+H2y+4AAACFAQAAEwAAAAAAAAAA&#10;AAAAAAAAAAAAW0NvbnRlbnRfVHlwZXNdLnhtbFBLAQItABQABgAIAAAAIQBa9CxbvwAAABUBAAAL&#10;AAAAAAAAAAAAAAAAAB8BAABfcmVscy8ucmVsc1BLAQItABQABgAIAAAAIQC4WmLUxQAAANwAAAAP&#10;AAAAAAAAAAAAAAAAAAcCAABkcnMvZG93bnJldi54bWxQSwUGAAAAAAMAAwC3AAAA+QIAAAAA&#10;" stroked="f"/>
                <v:shapetype id="_x0000_t202" coordsize="21600,21600" o:spt="202" path="m,l,21600r21600,l21600,xe">
                  <v:stroke joinstyle="miter"/>
                  <v:path gradientshapeok="t" o:connecttype="rect"/>
                </v:shapetype>
                <v:shape id="Text Box 356" o:spid="_x0000_s1029" type="#_x0000_t202" style="position:absolute;left:15;width:9755;height:2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14:paraId="609D06BD" w14:textId="77777777" w:rsidR="00033415" w:rsidRDefault="00717104">
                        <w:pPr>
                          <w:spacing w:before="26" w:line="314" w:lineRule="auto"/>
                          <w:ind w:left="143" w:right="267"/>
                          <w:rPr>
                            <w:sz w:val="18"/>
                          </w:rPr>
                        </w:pPr>
                        <w:r>
                          <w:rPr>
                            <w:sz w:val="18"/>
                          </w:rPr>
                          <w:t>I principali sbocchi occupazionali del laureato magistrale in Economia e Management Marittimo e Portuale nel settore</w:t>
                        </w:r>
                        <w:r>
                          <w:rPr>
                            <w:spacing w:val="-47"/>
                            <w:sz w:val="18"/>
                          </w:rPr>
                          <w:t xml:space="preserve"> </w:t>
                        </w:r>
                        <w:r>
                          <w:rPr>
                            <w:sz w:val="18"/>
                          </w:rPr>
                          <w:t>dello shipping e dei trasporti sono:</w:t>
                        </w:r>
                      </w:p>
                      <w:p w14:paraId="0318600C" w14:textId="77777777" w:rsidR="00033415" w:rsidRDefault="00717104">
                        <w:pPr>
                          <w:numPr>
                            <w:ilvl w:val="0"/>
                            <w:numId w:val="18"/>
                          </w:numPr>
                          <w:tabs>
                            <w:tab w:val="left" w:pos="254"/>
                          </w:tabs>
                          <w:spacing w:line="205" w:lineRule="exact"/>
                          <w:ind w:left="253" w:hanging="111"/>
                          <w:rPr>
                            <w:sz w:val="18"/>
                          </w:rPr>
                        </w:pPr>
                        <w:r>
                          <w:rPr>
                            <w:sz w:val="18"/>
                          </w:rPr>
                          <w:t>imprenditori e manager nelle aziende e istituzioni dei settori industriali e di servizi, di natura pubblica e privata;</w:t>
                        </w:r>
                      </w:p>
                      <w:p w14:paraId="5929689A" w14:textId="77777777" w:rsidR="00033415" w:rsidRDefault="00717104">
                        <w:pPr>
                          <w:numPr>
                            <w:ilvl w:val="0"/>
                            <w:numId w:val="18"/>
                          </w:numPr>
                          <w:tabs>
                            <w:tab w:val="left" w:pos="254"/>
                          </w:tabs>
                          <w:spacing w:before="63"/>
                          <w:ind w:left="253" w:hanging="111"/>
                          <w:rPr>
                            <w:sz w:val="18"/>
                          </w:rPr>
                        </w:pPr>
                        <w:r>
                          <w:rPr>
                            <w:sz w:val="18"/>
                          </w:rPr>
                          <w:t>liberi professionisti (nelle professioni dell'area economica);</w:t>
                        </w:r>
                      </w:p>
                      <w:p w14:paraId="249EB74A" w14:textId="77777777" w:rsidR="00033415" w:rsidRDefault="00717104">
                        <w:pPr>
                          <w:numPr>
                            <w:ilvl w:val="0"/>
                            <w:numId w:val="18"/>
                          </w:numPr>
                          <w:tabs>
                            <w:tab w:val="left" w:pos="254"/>
                          </w:tabs>
                          <w:spacing w:before="63" w:line="314" w:lineRule="auto"/>
                          <w:ind w:right="559" w:firstLine="0"/>
                          <w:rPr>
                            <w:sz w:val="18"/>
                          </w:rPr>
                        </w:pPr>
                        <w:r>
                          <w:rPr>
                            <w:sz w:val="18"/>
                          </w:rPr>
                          <w:t>esperti di responsabilità elevata e consulenti in particolar modo nelle funzioni di amministrazione, gestione,</w:t>
                        </w:r>
                        <w:r>
                          <w:rPr>
                            <w:spacing w:val="1"/>
                            <w:sz w:val="18"/>
                          </w:rPr>
                          <w:t xml:space="preserve"> </w:t>
                        </w:r>
                        <w:r>
                          <w:rPr>
                            <w:sz w:val="18"/>
                          </w:rPr>
                          <w:t>organizzazione aziendale, del lavoro e della produzione, marketing, finanza, pianificazione e controllo di gestione,</w:t>
                        </w:r>
                        <w:r>
                          <w:rPr>
                            <w:spacing w:val="-47"/>
                            <w:sz w:val="18"/>
                          </w:rPr>
                          <w:t xml:space="preserve"> </w:t>
                        </w:r>
                        <w:r>
                          <w:rPr>
                            <w:sz w:val="18"/>
                          </w:rPr>
                          <w:t>auditing e revisione, progettazione e gestione delle reti intra e interorganizzative.</w:t>
                        </w:r>
                      </w:p>
                    </w:txbxContent>
                  </v:textbox>
                </v:shape>
                <w10:anchorlock/>
              </v:group>
            </w:pict>
          </mc:Fallback>
        </mc:AlternateContent>
      </w:r>
    </w:p>
    <w:p w14:paraId="4AB32B97" w14:textId="77777777" w:rsidR="00033415" w:rsidRDefault="00033415">
      <w:pPr>
        <w:pStyle w:val="Corpotesto"/>
        <w:rPr>
          <w:rFonts w:ascii="Arial"/>
          <w:b/>
          <w:sz w:val="20"/>
        </w:rPr>
      </w:pPr>
    </w:p>
    <w:p w14:paraId="569C0C48" w14:textId="77777777" w:rsidR="00033415" w:rsidRDefault="00033415">
      <w:pPr>
        <w:pStyle w:val="Corpotesto"/>
        <w:rPr>
          <w:rFonts w:ascii="Arial"/>
          <w:b/>
          <w:sz w:val="20"/>
        </w:rPr>
      </w:pPr>
    </w:p>
    <w:p w14:paraId="3B900A7C" w14:textId="77777777" w:rsidR="00033415" w:rsidRDefault="00033415">
      <w:pPr>
        <w:pStyle w:val="Corpotesto"/>
        <w:spacing w:before="1" w:after="1"/>
        <w:rPr>
          <w:rFonts w:ascii="Arial"/>
          <w:b/>
          <w:sz w:val="23"/>
        </w:rPr>
      </w:pPr>
    </w:p>
    <w:tbl>
      <w:tblPr>
        <w:tblStyle w:val="TableNormal"/>
        <w:tblW w:w="0" w:type="auto"/>
        <w:tblInd w:w="155" w:type="dxa"/>
        <w:tblBorders>
          <w:top w:val="single" w:sz="8" w:space="0" w:color="1F4052"/>
          <w:left w:val="single" w:sz="8" w:space="0" w:color="1F4052"/>
          <w:bottom w:val="single" w:sz="8" w:space="0" w:color="1F4052"/>
          <w:right w:val="single" w:sz="8" w:space="0" w:color="1F4052"/>
          <w:insideH w:val="single" w:sz="8" w:space="0" w:color="1F4052"/>
          <w:insideV w:val="single" w:sz="8" w:space="0" w:color="1F4052"/>
        </w:tblBorders>
        <w:tblLayout w:type="fixed"/>
        <w:tblLook w:val="01E0" w:firstRow="1" w:lastRow="1" w:firstColumn="1" w:lastColumn="1" w:noHBand="0" w:noVBand="0"/>
      </w:tblPr>
      <w:tblGrid>
        <w:gridCol w:w="9785"/>
      </w:tblGrid>
      <w:tr w:rsidR="00033415" w14:paraId="32A6B7C8" w14:textId="77777777">
        <w:trPr>
          <w:trHeight w:val="1030"/>
        </w:trPr>
        <w:tc>
          <w:tcPr>
            <w:tcW w:w="9785" w:type="dxa"/>
          </w:tcPr>
          <w:p w14:paraId="1FEF1935" w14:textId="77777777" w:rsidR="00033415" w:rsidRDefault="00717104">
            <w:pPr>
              <w:pStyle w:val="TableParagraph"/>
              <w:tabs>
                <w:tab w:val="left" w:pos="2314"/>
              </w:tabs>
              <w:spacing w:before="189"/>
              <w:ind w:left="598"/>
              <w:rPr>
                <w:rFonts w:ascii="Arial"/>
                <w:b/>
                <w:sz w:val="18"/>
              </w:rPr>
            </w:pPr>
            <w:r>
              <w:rPr>
                <w:color w:val="FFFFFF"/>
                <w:position w:val="-5"/>
                <w:sz w:val="21"/>
              </w:rPr>
              <w:t>QUADRO A2.b</w:t>
            </w:r>
            <w:r>
              <w:rPr>
                <w:color w:val="FFFFFF"/>
                <w:position w:val="-5"/>
                <w:sz w:val="21"/>
              </w:rPr>
              <w:tab/>
            </w:r>
            <w:r>
              <w:rPr>
                <w:rFonts w:ascii="Arial"/>
                <w:b/>
                <w:color w:val="FFFFFF"/>
                <w:sz w:val="18"/>
              </w:rPr>
              <w:t>Il</w:t>
            </w:r>
            <w:r>
              <w:rPr>
                <w:rFonts w:ascii="Arial"/>
                <w:b/>
                <w:color w:val="FFFFFF"/>
                <w:spacing w:val="-4"/>
                <w:sz w:val="18"/>
              </w:rPr>
              <w:t xml:space="preserve"> </w:t>
            </w:r>
            <w:r>
              <w:rPr>
                <w:rFonts w:ascii="Arial"/>
                <w:b/>
                <w:color w:val="FFFFFF"/>
                <w:sz w:val="18"/>
              </w:rPr>
              <w:t>corso</w:t>
            </w:r>
            <w:r>
              <w:rPr>
                <w:rFonts w:ascii="Arial"/>
                <w:b/>
                <w:color w:val="FFFFFF"/>
                <w:spacing w:val="-3"/>
                <w:sz w:val="18"/>
              </w:rPr>
              <w:t xml:space="preserve"> </w:t>
            </w:r>
            <w:r>
              <w:rPr>
                <w:rFonts w:ascii="Arial"/>
                <w:b/>
                <w:color w:val="FFFFFF"/>
                <w:sz w:val="18"/>
              </w:rPr>
              <w:t>prepara</w:t>
            </w:r>
            <w:r>
              <w:rPr>
                <w:rFonts w:ascii="Arial"/>
                <w:b/>
                <w:color w:val="FFFFFF"/>
                <w:spacing w:val="-3"/>
                <w:sz w:val="18"/>
              </w:rPr>
              <w:t xml:space="preserve"> </w:t>
            </w:r>
            <w:r>
              <w:rPr>
                <w:rFonts w:ascii="Arial"/>
                <w:b/>
                <w:color w:val="FFFFFF"/>
                <w:sz w:val="18"/>
              </w:rPr>
              <w:t>alla</w:t>
            </w:r>
            <w:r>
              <w:rPr>
                <w:rFonts w:ascii="Arial"/>
                <w:b/>
                <w:color w:val="FFFFFF"/>
                <w:spacing w:val="-4"/>
                <w:sz w:val="18"/>
              </w:rPr>
              <w:t xml:space="preserve"> </w:t>
            </w:r>
            <w:r>
              <w:rPr>
                <w:rFonts w:ascii="Arial"/>
                <w:b/>
                <w:color w:val="FFFFFF"/>
                <w:sz w:val="18"/>
              </w:rPr>
              <w:t>professione</w:t>
            </w:r>
            <w:r>
              <w:rPr>
                <w:rFonts w:ascii="Arial"/>
                <w:b/>
                <w:color w:val="FFFFFF"/>
                <w:spacing w:val="-3"/>
                <w:sz w:val="18"/>
              </w:rPr>
              <w:t xml:space="preserve"> </w:t>
            </w:r>
            <w:r>
              <w:rPr>
                <w:rFonts w:ascii="Arial"/>
                <w:b/>
                <w:color w:val="FFFFFF"/>
                <w:sz w:val="18"/>
              </w:rPr>
              <w:t>di</w:t>
            </w:r>
            <w:r>
              <w:rPr>
                <w:rFonts w:ascii="Arial"/>
                <w:b/>
                <w:color w:val="FFFFFF"/>
                <w:spacing w:val="-3"/>
                <w:sz w:val="18"/>
              </w:rPr>
              <w:t xml:space="preserve"> </w:t>
            </w:r>
            <w:r>
              <w:rPr>
                <w:rFonts w:ascii="Arial"/>
                <w:b/>
                <w:color w:val="FFFFFF"/>
                <w:sz w:val="18"/>
              </w:rPr>
              <w:t>(codifiche</w:t>
            </w:r>
            <w:r>
              <w:rPr>
                <w:rFonts w:ascii="Arial"/>
                <w:b/>
                <w:color w:val="FFFFFF"/>
                <w:spacing w:val="-4"/>
                <w:sz w:val="18"/>
              </w:rPr>
              <w:t xml:space="preserve"> </w:t>
            </w:r>
            <w:r>
              <w:rPr>
                <w:rFonts w:ascii="Arial"/>
                <w:b/>
                <w:color w:val="FFFFFF"/>
                <w:sz w:val="18"/>
              </w:rPr>
              <w:t>ISTAT)</w:t>
            </w:r>
          </w:p>
        </w:tc>
      </w:tr>
    </w:tbl>
    <w:p w14:paraId="40E54FF8" w14:textId="77777777" w:rsidR="00033415" w:rsidRDefault="00033415">
      <w:pPr>
        <w:pStyle w:val="Corpotesto"/>
        <w:rPr>
          <w:rFonts w:ascii="Arial"/>
          <w:b/>
          <w:sz w:val="20"/>
        </w:rPr>
      </w:pPr>
    </w:p>
    <w:p w14:paraId="3839AE8B" w14:textId="77777777" w:rsidR="00033415" w:rsidRDefault="00033415">
      <w:pPr>
        <w:pStyle w:val="Corpotesto"/>
        <w:rPr>
          <w:rFonts w:ascii="Arial"/>
          <w:b/>
          <w:sz w:val="20"/>
        </w:rPr>
      </w:pPr>
    </w:p>
    <w:p w14:paraId="17E9CEFC" w14:textId="77777777" w:rsidR="00033415" w:rsidRDefault="00033415">
      <w:pPr>
        <w:pStyle w:val="Corpotesto"/>
        <w:spacing w:before="10"/>
        <w:rPr>
          <w:rFonts w:ascii="Arial"/>
          <w:b/>
          <w:sz w:val="25"/>
        </w:rPr>
      </w:pPr>
    </w:p>
    <w:p w14:paraId="7FB64DC5" w14:textId="07BFE251" w:rsidR="00033415" w:rsidRDefault="0064083F">
      <w:pPr>
        <w:pStyle w:val="Paragrafoelenco"/>
        <w:numPr>
          <w:ilvl w:val="2"/>
          <w:numId w:val="19"/>
        </w:numPr>
        <w:tabs>
          <w:tab w:val="left" w:pos="849"/>
        </w:tabs>
        <w:spacing w:before="94"/>
        <w:rPr>
          <w:sz w:val="18"/>
        </w:rPr>
      </w:pPr>
      <w:r>
        <w:rPr>
          <w:noProof/>
        </w:rPr>
        <mc:AlternateContent>
          <mc:Choice Requires="wpg">
            <w:drawing>
              <wp:anchor distT="0" distB="0" distL="114300" distR="114300" simplePos="0" relativeHeight="486106112" behindDoc="1" locked="0" layoutInCell="1" allowOverlap="1" wp14:anchorId="53A25FC5" wp14:editId="586DCF8B">
                <wp:simplePos x="0" y="0"/>
                <wp:positionH relativeFrom="page">
                  <wp:posOffset>542925</wp:posOffset>
                </wp:positionH>
                <wp:positionV relativeFrom="paragraph">
                  <wp:posOffset>-1157605</wp:posOffset>
                </wp:positionV>
                <wp:extent cx="6223000" cy="676910"/>
                <wp:effectExtent l="0" t="0" r="0" b="0"/>
                <wp:wrapNone/>
                <wp:docPr id="198"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0" cy="676910"/>
                          <a:chOff x="855" y="-1823"/>
                          <a:chExt cx="9800" cy="1066"/>
                        </a:xfrm>
                      </wpg:grpSpPr>
                      <wps:wsp>
                        <wps:cNvPr id="199" name="Rectangle 354"/>
                        <wps:cNvSpPr>
                          <a:spLocks noChangeArrowheads="1"/>
                        </wps:cNvSpPr>
                        <wps:spPr bwMode="auto">
                          <a:xfrm>
                            <a:off x="855" y="-1824"/>
                            <a:ext cx="9800" cy="1066"/>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0" name="Picture 3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20" y="-1644"/>
                            <a:ext cx="301" cy="3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1" name="Picture 3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70" y="-1343"/>
                            <a:ext cx="466" cy="301"/>
                          </a:xfrm>
                          <a:prstGeom prst="rect">
                            <a:avLst/>
                          </a:prstGeom>
                          <a:noFill/>
                          <a:extLst>
                            <a:ext uri="{909E8E84-426E-40DD-AFC4-6F175D3DCCD1}">
                              <a14:hiddenFill xmlns:a14="http://schemas.microsoft.com/office/drawing/2010/main">
                                <a:solidFill>
                                  <a:srgbClr val="FFFFFF"/>
                                </a:solidFill>
                              </a14:hiddenFill>
                            </a:ext>
                          </a:extLst>
                        </pic:spPr>
                      </pic:pic>
                      <wps:wsp>
                        <wps:cNvPr id="202" name="Rectangle 351"/>
                        <wps:cNvSpPr>
                          <a:spLocks noChangeArrowheads="1"/>
                        </wps:cNvSpPr>
                        <wps:spPr bwMode="auto">
                          <a:xfrm>
                            <a:off x="3016" y="-1764"/>
                            <a:ext cx="15" cy="5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E5591B" id="Group 350" o:spid="_x0000_s1026" style="position:absolute;margin-left:42.75pt;margin-top:-91.15pt;width:490pt;height:53.3pt;z-index:-17210368;mso-position-horizontal-relative:page" coordorigin="855,-1823" coordsize="9800,10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9VD7nAMAAH8MAAAOAAAAZHJzL2Uyb0RvYy54bWzcV9tu2zgQfV+g/0Do&#10;PdHFtmwLsYsgaYIC3W3Qbj+ApiiJqERySdpK9ut3hpR8y6INWmyAbQALvA5nzpwzZK7ePnYt2XFj&#10;hZKrKL1MIsIlU6WQ9Sr68ufdxSIi1lFZ0lZJvoqeuI3ert/8dtXrgmeqUW3JDQEj0ha9XkWNc7qI&#10;Y8sa3lF7qTSXMFkp01EHXVPHpaE9WO/aOEuSPO6VKbVRjFsLo7dhMlp7+1XFmftYVZY70q4i8M35&#10;r/HfDX7j9RUtakN1I9jgBv0BLzoqJBy6N3VLHSVbI56Z6gQzyqrKXTLVxaqqBOM+BogmTc6iuTdq&#10;q30sddHXeg8TQHuG0w+bZX/s7o3+rB9M8B6aHxT7agGXuNd1cTyP/TosJpv+d1VCPunWKR/4Y2U6&#10;NAEhkUeP79MeX/7oCIPBPMsmSQJpYDCXz/NlOiSANZAl3LaYzSICkxfpIpuE5LDm3bB9uRj3pkme&#10;42xMi3Cu93XwDXMPZLIHvOzP4fW5oZr7NFjE48EQUQLXl8uISNoBCJ+AZlTWLSeT2RT9Qgdg5Qir&#10;DZgSqW4aWMevjVF9w2kJjqU+jpMN2LGQke+CfIyWP5cWI9TfwIoW2lh3z1VHsLGKDLjvc0h3H6wL&#10;sI5LMKVWtaK8E23rO6be3LSG7CgoanKTX8+XQyZOlrUSF0uF24JFHIE0hdACRBtVPkGYRgVZQhmB&#10;RqPM3xHpQZKryP61pYZHpH0vAaplOp2ihn1nOptn0DHHM5vjGSoZmFpFLiKheeOC7rfaiLqBk1If&#10;tFTXwOFK+MDRv+DV4CzQaH2lBSvgN+gPWs/49P06BbvcFmMJta57kY2Omq9bfQGlQlMnNqIV7smX&#10;PfAcnZK7B8FQutg5UBMK40hNmMdjgZheTuO6sAuYIJiX+4GaVgMbEJvD0DO2nlqJsXviyaYVeuQL&#10;toeYAf6zsvUvsIWSeKvYtuPShRpveAvhK2kboS3kvODdhpdA3Pellw9Q1DAUITAN2s5wxxpsVsC+&#10;YRxKxX7Ce3xwEv1/kd7SBCnny1M+PRPcJAHIsK5hIzB+LImjll4ot4NoRseAi9iE3/+Ri0glXyYf&#10;9lzMECEMCTn7y3DRR/VaXFzMRypOpsNNOdb+KVyOr0FFLJb/+TWbJdnIn+Nr1msMHXiFaxYUDYB6&#10;2c/zM9mn8F5B1c/mP6n6k9vTHl+yd/7vl79k/RMOXrn+VTe8yPEZfdz3l/Lh/4b1PwAAAP//AwBQ&#10;SwMECgAAAAAAAAAhAOItawUKAQAACgEAABQAAABkcnMvbWVkaWEvaW1hZ2UxLnBuZ4lQTkcNChoK&#10;AAAADUlIRFIAAAAUAAAAFAgGAAAAjYkdDQAAAAZiS0dEAP8A/wD/oL2nkwAAAAlwSFlzAAAOxAAA&#10;DsQBlSsOGwAAAKpJREFUOI2t1LEJwkAUBuCgreAMguASVraOYeUMVtbBSWwFN3AAQXAGQbANCJ9N&#10;ihgu0dzd37zm8b3HcXdFEQgKbOsaahmWGqqwyoLWCDwxT0YbINwwTUJbIJwxzgnCIXrLDhA2UWgP&#10;WGE5GO0B4YFZThAuXeDo/zFfKQd1/9hwn/MMT2LuYwd4F/tiAuALiygsAL6xjsYC4C4Ja4HHZKwB&#10;XjFJxhpg1Mf6ARaE47Uhsqp1AAAAAElFTkSuQmCCUEsDBAoAAAAAAAAAIQDzUfWb8wIAAPMCAAAU&#10;AAAAZHJzL21lZGlhL2ltYWdlMi5wbmeJUE5HDQoaCgAAAA1JSERSAAAAHwAAABQIBgAAAHVp5voA&#10;AAAGYktHRAD/AP8A/6C9p5MAAAAJcEhZcwAADsQAAA7EAZUrDhsAAAKTSURBVEiJxZVLiI5hFMd/&#10;77jNUESmcRex0JBQVhZk5bKyU5QFysbSirJxK0pRktyysJASsbBiiVxHlCJyGZdxzbhkxs/iOR+P&#10;73vfUUpOffW9z/M/53+uz4H/KAWA+u+JiqJP8pnAUOB7dv8ZeAy8jvNZwHqgHRgMdAIHgEtAG9Ab&#10;NntD9znwEeipcgAV9a7l8kTdHphNJfff1NsV5w/U42p76FdGfhWYDmwD3gICC4HFQH9gNdAVGToO&#10;NAOHgTnAPWAYcAjoBlqBuZGpZuAdMB+42ZCB8Oqq+k4dUfMyfisjkhvxPUxdrK5QT8XdlYh+eJ3u&#10;ZPVIYF6oYxsykJF/UMfVLjMjj9Vn6iK1U+2pS/EV9Y46ukS3v3o0cHvVooZpauyAUmmKdB4CRgHn&#10;gaXA5iqFLLU9UcqvkfqW3GipZKmZB4wh9UELqevXA2dJk1ApmQP3gbvAVFIPVJIPIY3NBGAJcAL4&#10;AuwjjVATsBvYAOzoizyTb0AHMLCBM6t5rTGeqC9jXN6o6wKzJavzZ/VM/L9cX/MS+zsDO7KvmneT&#10;HgZII3YwogbYCKwAtgKzgWXADOApqTQNzJkz02pHVZG/V8fH90T1ufo9xo2K3wC1Q32tttVHHphm&#10;9aHaZRrV0siLzLNHwFpSvXYBU36CiiJvpn5lEddFvYDUQ9eAT7XDP43aadJ4tQJHgQF/wP8kzYgn&#10;hfMFsD+CaQD39chciGY5lhvOUnpLfaW2xtmgKNsatTt0T9Y59Rv5rQCOywFxNy3qpbq8ruYt/los&#10;Hep19V5Mg2qvelAdWEWMes602UaVkKOuiga86e/vf7N60bQXXphGtDMc2aPOVZvKoq69s3mjpYts&#10;8zR4/JdSv8+L3HDpsv+H8gMxNjxL42WpXwAAAABJRU5ErkJgglBLAwQUAAYACAAAACEAVaMZ9uEA&#10;AAAMAQAADwAAAGRycy9kb3ducmV2LnhtbEyPwW6CQBCG7036Dpsx6U0XNChBFmNM25NpUm3S9DbC&#10;CER2lrAr4Nt3ObXH+efLP9+ku1E3oqfO1oYVhIsABHFuippLBV/nt3kMwjrkAhvDpOBBFnbZ81OK&#10;SWEG/qT+5ErhS9gmqKByrk2ktHlFGu3CtMR+dzWdRufHrpRFh4Mv141cBsFaaqzZX6iwpUNF+e10&#10;1wreBxz2q/C1P96uh8fPOfr4Poak1Mts3G9BOBrdHwyTvleHzDtdzJ0LKxoFcRR5UsE8jJcrEBMR&#10;rKfs4rNNtAGZpfL/E9kv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MP1UPucAwAAfwwAAA4AAAAAAAAAAAAAAAAAOgIAAGRycy9lMm9Eb2MueG1s&#10;UEsBAi0ACgAAAAAAAAAhAOItawUKAQAACgEAABQAAAAAAAAAAAAAAAAAAgYAAGRycy9tZWRpYS9p&#10;bWFnZTEucG5nUEsBAi0ACgAAAAAAAAAhAPNR9ZvzAgAA8wIAABQAAAAAAAAAAAAAAAAAPgcAAGRy&#10;cy9tZWRpYS9pbWFnZTIucG5nUEsBAi0AFAAGAAgAAAAhAFWjGfbhAAAADAEAAA8AAAAAAAAAAAAA&#10;AAAAYwoAAGRycy9kb3ducmV2LnhtbFBLAQItABQABgAIAAAAIQAubPAAxQAAAKUBAAAZAAAAAAAA&#10;AAAAAAAAAHELAABkcnMvX3JlbHMvZTJvRG9jLnhtbC5yZWxzUEsFBgAAAAAHAAcAvgEAAG0MAAAA&#10;AA==&#10;">
                <v:rect id="Rectangle 354" o:spid="_x0000_s1027" style="position:absolute;left:855;top:-1824;width:9800;height:1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GXfwwAAANwAAAAPAAAAZHJzL2Rvd25yZXYueG1sRE/NasJA&#10;EL4X+g7LFLwUs2nB0sSsIkKgehC1PsCYHbNps7MhuzXx7bsFobf5+H6nWI62FVfqfeNYwUuSgiCu&#10;nG64VnD6LKfvIHxA1tg6JgU38rBcPD4UmGs38IGux1CLGMI+RwUmhC6X0leGLPrEdcSRu7jeYoiw&#10;r6XucYjhtpWvafomLTYcGwx2tDZUfR9/rALebdJZudvuv85y5s5jlZlnlyk1eRpXcxCBxvAvvrs/&#10;dJyfZfD3TLxALn4BAAD//wMAUEsBAi0AFAAGAAgAAAAhANvh9svuAAAAhQEAABMAAAAAAAAAAAAA&#10;AAAAAAAAAFtDb250ZW50X1R5cGVzXS54bWxQSwECLQAUAAYACAAAACEAWvQsW78AAAAVAQAACwAA&#10;AAAAAAAAAAAAAAAfAQAAX3JlbHMvLnJlbHNQSwECLQAUAAYACAAAACEAjeBl38MAAADcAAAADwAA&#10;AAAAAAAAAAAAAAAHAgAAZHJzL2Rvd25yZXYueG1sUEsFBgAAAAADAAMAtwAAAPcCAAAAAA==&#10;" fillcolor="#3c6a79" stroked="f"/>
                <v:shape id="Picture 353" o:spid="_x0000_s1028" type="#_x0000_t75" style="position:absolute;left:1020;top:-1644;width:301;height: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fsCwQAAANwAAAAPAAAAZHJzL2Rvd25yZXYueG1sRI/disIw&#10;FITvF3yHcIS9W9PuhazVtIgg7IVQ/HmAQ3OaVpuT0kRb394sCHs5zMw3zKaYbCceNPjWsYJ0kYAg&#10;rpxu2Si4nPdfPyB8QNbYOSYFT/JQ5LOPDWbajXykxykYESHsM1TQhNBnUvqqIYt+4Xri6NVusBii&#10;HIzUA44Rbjv5nSRLabHluNBgT7uGqtvpbhWYWtYradNrPZ7L7kBpaUpbKvU5n7ZrEIGm8B9+t3+1&#10;gkiEvzPxCMj8BQAA//8DAFBLAQItABQABgAIAAAAIQDb4fbL7gAAAIUBAAATAAAAAAAAAAAAAAAA&#10;AAAAAABbQ29udGVudF9UeXBlc10ueG1sUEsBAi0AFAAGAAgAAAAhAFr0LFu/AAAAFQEAAAsAAAAA&#10;AAAAAAAAAAAAHwEAAF9yZWxzLy5yZWxzUEsBAi0AFAAGAAgAAAAhAKdZ+wLBAAAA3AAAAA8AAAAA&#10;AAAAAAAAAAAABwIAAGRycy9kb3ducmV2LnhtbFBLBQYAAAAAAwADALcAAAD1AgAAAAA=&#10;">
                  <v:imagedata r:id="rId8" o:title=""/>
                </v:shape>
                <v:shape id="Picture 352" o:spid="_x0000_s1029" type="#_x0000_t75" style="position:absolute;left:870;top:-1343;width:466;height: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5mZxQAAANwAAAAPAAAAZHJzL2Rvd25yZXYueG1sRI/NbsIw&#10;EITvlXgHa5G4FSc5oDZgEEL8XXqAFrgu8ZJExOtgu5C+Pa5UqcfRzHyjmcw604g7OV9bVpAOExDE&#10;hdU1lwq+PlevbyB8QNbYWCYFP+RhNu29TDDX9sE7uu9DKSKEfY4KqhDaXEpfVGTQD21LHL2LdQZD&#10;lK6U2uEjwk0jsyQZSYM1x4UKW1pUVFz330bB4eI26fl62x4+3t1yPco27fl4UmrQ7+ZjEIG68B/+&#10;a2+1gixJ4fdMPAJy+gQAAP//AwBQSwECLQAUAAYACAAAACEA2+H2y+4AAACFAQAAEwAAAAAAAAAA&#10;AAAAAAAAAAAAW0NvbnRlbnRfVHlwZXNdLnhtbFBLAQItABQABgAIAAAAIQBa9CxbvwAAABUBAAAL&#10;AAAAAAAAAAAAAAAAAB8BAABfcmVscy8ucmVsc1BLAQItABQABgAIAAAAIQCei5mZxQAAANwAAAAP&#10;AAAAAAAAAAAAAAAAAAcCAABkcnMvZG93bnJldi54bWxQSwUGAAAAAAMAAwC3AAAA+QIAAAAA&#10;">
                  <v:imagedata r:id="rId16" o:title=""/>
                </v:shape>
                <v:rect id="Rectangle 351" o:spid="_x0000_s1030" style="position:absolute;left:3016;top:-1764;width:15;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qgxAAAANwAAAAPAAAAZHJzL2Rvd25yZXYueG1sRI9Ba8JA&#10;FITvgv9heYI33TXWUFNXKQVBaD0YC14f2WcSmn0bs6vGf98tFDwOM/MNs9r0thE36nztWMNsqkAQ&#10;F87UXGr4Pm4nryB8QDbYOCYND/KwWQ8HK8yMu/OBbnkoRYSwz1BDFUKbSemLiiz6qWuJo3d2ncUQ&#10;ZVdK0+E9wm0jE6VSabHmuFBhSx8VFT/51WrA9MVc9uf51/HzmuKy7NV2cVJaj0f9+xuIQH14hv/b&#10;O6MhUQn8nYlHQK5/AQAA//8DAFBLAQItABQABgAIAAAAIQDb4fbL7gAAAIUBAAATAAAAAAAAAAAA&#10;AAAAAAAAAABbQ29udGVudF9UeXBlc10ueG1sUEsBAi0AFAAGAAgAAAAhAFr0LFu/AAAAFQEAAAsA&#10;AAAAAAAAAAAAAAAAHwEAAF9yZWxzLy5yZWxzUEsBAi0AFAAGAAgAAAAhADez+qDEAAAA3AAAAA8A&#10;AAAAAAAAAAAAAAAABwIAAGRycy9kb3ducmV2LnhtbFBLBQYAAAAAAwADALcAAAD4AgAAAAA=&#10;" stroked="f"/>
                <w10:wrap anchorx="page"/>
              </v:group>
            </w:pict>
          </mc:Fallback>
        </mc:AlternateContent>
      </w:r>
      <w:r w:rsidR="00717104">
        <w:rPr>
          <w:sz w:val="18"/>
        </w:rPr>
        <w:t>Specialisti nella commercializzazione di beni e servizi (escluso il settore ICT) - (2.5.1.5.2)</w:t>
      </w:r>
    </w:p>
    <w:p w14:paraId="0FD26F90" w14:textId="77777777" w:rsidR="00033415" w:rsidRDefault="00717104">
      <w:pPr>
        <w:pStyle w:val="Paragrafoelenco"/>
        <w:numPr>
          <w:ilvl w:val="2"/>
          <w:numId w:val="19"/>
        </w:numPr>
        <w:tabs>
          <w:tab w:val="left" w:pos="849"/>
        </w:tabs>
        <w:spacing w:before="63"/>
        <w:rPr>
          <w:sz w:val="18"/>
        </w:rPr>
      </w:pPr>
      <w:r>
        <w:rPr>
          <w:sz w:val="18"/>
        </w:rPr>
        <w:t>Specialisti della gestione e del controllo nelle imprese private - (2.5.1.2.0)</w:t>
      </w:r>
    </w:p>
    <w:p w14:paraId="170E977F" w14:textId="77777777" w:rsidR="00033415" w:rsidRDefault="00717104">
      <w:pPr>
        <w:pStyle w:val="Paragrafoelenco"/>
        <w:numPr>
          <w:ilvl w:val="2"/>
          <w:numId w:val="19"/>
        </w:numPr>
        <w:tabs>
          <w:tab w:val="left" w:pos="849"/>
        </w:tabs>
        <w:spacing w:before="63"/>
        <w:rPr>
          <w:sz w:val="18"/>
        </w:rPr>
      </w:pPr>
      <w:r>
        <w:rPr>
          <w:sz w:val="18"/>
        </w:rPr>
        <w:t>Specialisti nell'acquisizione di beni e servizi - (2.5.1.5.1)</w:t>
      </w:r>
    </w:p>
    <w:p w14:paraId="25D68EBF" w14:textId="77777777" w:rsidR="00033415" w:rsidRDefault="00717104">
      <w:pPr>
        <w:pStyle w:val="Paragrafoelenco"/>
        <w:numPr>
          <w:ilvl w:val="2"/>
          <w:numId w:val="19"/>
        </w:numPr>
        <w:tabs>
          <w:tab w:val="left" w:pos="849"/>
        </w:tabs>
        <w:spacing w:before="63"/>
        <w:rPr>
          <w:sz w:val="18"/>
        </w:rPr>
      </w:pPr>
      <w:r>
        <w:rPr>
          <w:sz w:val="18"/>
        </w:rPr>
        <w:t>Analisti di mercato - (2.5.1.5.4)</w:t>
      </w:r>
    </w:p>
    <w:p w14:paraId="332F044A" w14:textId="716858CE" w:rsidR="00033415" w:rsidRDefault="0064083F">
      <w:pPr>
        <w:pStyle w:val="Corpotesto"/>
        <w:rPr>
          <w:sz w:val="22"/>
        </w:rPr>
      </w:pPr>
      <w:r>
        <w:rPr>
          <w:noProof/>
        </w:rPr>
        <mc:AlternateContent>
          <mc:Choice Requires="wps">
            <w:drawing>
              <wp:anchor distT="0" distB="0" distL="0" distR="0" simplePos="0" relativeHeight="487600128" behindDoc="1" locked="0" layoutInCell="1" allowOverlap="1" wp14:anchorId="1740DCA4" wp14:editId="6F858C68">
                <wp:simplePos x="0" y="0"/>
                <wp:positionH relativeFrom="page">
                  <wp:posOffset>571500</wp:posOffset>
                </wp:positionH>
                <wp:positionV relativeFrom="paragraph">
                  <wp:posOffset>186055</wp:posOffset>
                </wp:positionV>
                <wp:extent cx="6165850" cy="9525"/>
                <wp:effectExtent l="0" t="0" r="0" b="0"/>
                <wp:wrapTopAndBottom/>
                <wp:docPr id="197"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850" cy="952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2CBEE" id="Rectangle 349" o:spid="_x0000_s1026" style="position:absolute;margin-left:45pt;margin-top:14.65pt;width:485.5pt;height:.7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QFW5QEAALMDAAAOAAAAZHJzL2Uyb0RvYy54bWysU9tu2zAMfR+wfxD0vjgOkqw14hRFig4D&#10;ugvQ7QMYWbaFyaJGKXGyrx+lpGmwvQ3zgyCK1BHP4fHq7jBYsdcUDLpalpOpFNopbIzravn92+O7&#10;GylCBNeARadredRB3q3fvlmNvtIz7NE2mgSDuFCNvpZ9jL4qiqB6PUCYoNeOky3SAJFD6oqGYGT0&#10;wRaz6XRZjEiNJ1Q6BD59OCXlOuO3rVbxS9sGHYWtJfcW80p53aa1WK+g6gh8b9S5DfiHLgYwjh+9&#10;QD1ABLEj8xfUYBRhwDZOFA4Ftq1ROnNgNuX0DzbPPXidubA4wV9kCv8PVn3eP/uvlFoP/gnVjyAc&#10;bnpwnb4nwrHX0PBzZRKqGH2oLhdSEPiq2I6fsOHRwi5i1uDQ0pAAmZ04ZKmPF6n1IQrFh8tyubhZ&#10;8EQU524Xs0V+AKqXu55C/KBxEGlTS+JBZmzYP4WYeoHqpST3jtY0j8baHFC33VgSe+Chb/J3Rg/X&#10;ZdalYofp2gkxnWSSiVeyUKi22ByZI+HJOex03vRIv6QY2TW1DD93QFoK+9GxTrflfJ5sloP54v2M&#10;A7rObK8z4BRD1TJKcdpu4smaO0+m6/mlMpN2eM/atiYTf+3q3Cw7I+txdnGy3nWcq17/tfVvAAAA&#10;//8DAFBLAwQUAAYACAAAACEAkHbcy9wAAAAJAQAADwAAAGRycy9kb3ducmV2LnhtbEyPTU/DMAyG&#10;70j7D5EncWPJVpi60nSCSZxhgwu3tHE/1Mapmmwr/x7vBEf7tR4/b76f3SAuOIXOk4b1SoFAqrzt&#10;qNHw9fn2kIII0ZA1gyfU8IMB9sXiLjeZ9Vc64uUUG8EQCpnR0MY4ZlKGqkVnwsqPSJzVfnIm8jg1&#10;0k7mynA3yI1SW+lMR/yhNSMeWqz609lpSPr6kHyMaWqbqnzqH7+P775+1fp+Ob88g4g4x79juOmz&#10;OhTsVPoz2SAGDTvFVaKGzS4BccvVds2bkukqBVnk8n+D4hcAAP//AwBQSwECLQAUAAYACAAAACEA&#10;toM4kv4AAADhAQAAEwAAAAAAAAAAAAAAAAAAAAAAW0NvbnRlbnRfVHlwZXNdLnhtbFBLAQItABQA&#10;BgAIAAAAIQA4/SH/1gAAAJQBAAALAAAAAAAAAAAAAAAAAC8BAABfcmVscy8ucmVsc1BLAQItABQA&#10;BgAIAAAAIQBiRQFW5QEAALMDAAAOAAAAAAAAAAAAAAAAAC4CAABkcnMvZTJvRG9jLnhtbFBLAQIt&#10;ABQABgAIAAAAIQCQdtzL3AAAAAkBAAAPAAAAAAAAAAAAAAAAAD8EAABkcnMvZG93bnJldi54bWxQ&#10;SwUGAAAAAAQABADzAAAASAUAAAAA&#10;" fillcolor="#ccc" stroked="f">
                <w10:wrap type="topAndBottom" anchorx="page"/>
              </v:rect>
            </w:pict>
          </mc:Fallback>
        </mc:AlternateContent>
      </w:r>
    </w:p>
    <w:p w14:paraId="2DC448A0" w14:textId="77777777" w:rsidR="00033415" w:rsidRDefault="00033415">
      <w:pPr>
        <w:pStyle w:val="Corpotesto"/>
        <w:rPr>
          <w:sz w:val="20"/>
        </w:rPr>
      </w:pPr>
    </w:p>
    <w:p w14:paraId="5E22EF60" w14:textId="77777777" w:rsidR="00033415" w:rsidRDefault="00033415">
      <w:pPr>
        <w:pStyle w:val="Corpotesto"/>
        <w:rPr>
          <w:sz w:val="20"/>
        </w:rPr>
      </w:pPr>
    </w:p>
    <w:p w14:paraId="7D461A20" w14:textId="77777777" w:rsidR="00033415" w:rsidRDefault="00033415">
      <w:pPr>
        <w:pStyle w:val="Corpotesto"/>
        <w:rPr>
          <w:sz w:val="20"/>
        </w:rPr>
      </w:pPr>
    </w:p>
    <w:p w14:paraId="05653F2E" w14:textId="77777777" w:rsidR="00033415" w:rsidRDefault="00033415">
      <w:pPr>
        <w:pStyle w:val="Corpotesto"/>
        <w:spacing w:before="2"/>
        <w:rPr>
          <w:sz w:val="26"/>
        </w:rPr>
      </w:pPr>
    </w:p>
    <w:tbl>
      <w:tblPr>
        <w:tblStyle w:val="TableNormal"/>
        <w:tblW w:w="0" w:type="auto"/>
        <w:tblInd w:w="155" w:type="dxa"/>
        <w:tblBorders>
          <w:top w:val="single" w:sz="8" w:space="0" w:color="1F4052"/>
          <w:left w:val="single" w:sz="8" w:space="0" w:color="1F4052"/>
          <w:bottom w:val="single" w:sz="8" w:space="0" w:color="1F4052"/>
          <w:right w:val="single" w:sz="8" w:space="0" w:color="1F4052"/>
          <w:insideH w:val="single" w:sz="8" w:space="0" w:color="1F4052"/>
          <w:insideV w:val="single" w:sz="8" w:space="0" w:color="1F4052"/>
        </w:tblBorders>
        <w:tblLayout w:type="fixed"/>
        <w:tblLook w:val="01E0" w:firstRow="1" w:lastRow="1" w:firstColumn="1" w:lastColumn="1" w:noHBand="0" w:noVBand="0"/>
      </w:tblPr>
      <w:tblGrid>
        <w:gridCol w:w="9785"/>
      </w:tblGrid>
      <w:tr w:rsidR="00033415" w14:paraId="5719EE3A" w14:textId="77777777">
        <w:trPr>
          <w:trHeight w:val="1030"/>
        </w:trPr>
        <w:tc>
          <w:tcPr>
            <w:tcW w:w="9785" w:type="dxa"/>
          </w:tcPr>
          <w:p w14:paraId="18357D70" w14:textId="77777777" w:rsidR="00033415" w:rsidRDefault="00717104">
            <w:pPr>
              <w:pStyle w:val="TableParagraph"/>
              <w:tabs>
                <w:tab w:val="left" w:pos="2314"/>
              </w:tabs>
              <w:spacing w:before="189"/>
              <w:ind w:left="598"/>
              <w:rPr>
                <w:rFonts w:ascii="Arial"/>
                <w:b/>
                <w:sz w:val="18"/>
              </w:rPr>
            </w:pPr>
            <w:r>
              <w:rPr>
                <w:color w:val="FFFFFF"/>
                <w:position w:val="-5"/>
                <w:sz w:val="21"/>
              </w:rPr>
              <w:t>QUADRO A3.a</w:t>
            </w:r>
            <w:r>
              <w:rPr>
                <w:color w:val="FFFFFF"/>
                <w:position w:val="-5"/>
                <w:sz w:val="21"/>
              </w:rPr>
              <w:tab/>
            </w:r>
            <w:r>
              <w:rPr>
                <w:rFonts w:ascii="Arial"/>
                <w:b/>
                <w:color w:val="FFFFFF"/>
                <w:sz w:val="18"/>
              </w:rPr>
              <w:t>Conoscenze richieste per l'accesso</w:t>
            </w:r>
          </w:p>
        </w:tc>
      </w:tr>
    </w:tbl>
    <w:p w14:paraId="18D51E49" w14:textId="77777777" w:rsidR="00033415" w:rsidRDefault="00033415">
      <w:pPr>
        <w:pStyle w:val="Corpotesto"/>
        <w:spacing w:before="5"/>
        <w:rPr>
          <w:sz w:val="8"/>
        </w:rPr>
      </w:pPr>
    </w:p>
    <w:p w14:paraId="42F7899F" w14:textId="2C48EB64" w:rsidR="00033415" w:rsidRDefault="0064083F">
      <w:pPr>
        <w:spacing w:before="94"/>
        <w:ind w:right="703"/>
        <w:jc w:val="right"/>
        <w:rPr>
          <w:rFonts w:ascii="Arial"/>
          <w:i/>
          <w:sz w:val="18"/>
        </w:rPr>
      </w:pPr>
      <w:r>
        <w:rPr>
          <w:noProof/>
        </w:rPr>
        <mc:AlternateContent>
          <mc:Choice Requires="wpg">
            <w:drawing>
              <wp:anchor distT="0" distB="0" distL="114300" distR="114300" simplePos="0" relativeHeight="486106624" behindDoc="1" locked="0" layoutInCell="1" allowOverlap="1" wp14:anchorId="2E5D36E0" wp14:editId="6CA90C47">
                <wp:simplePos x="0" y="0"/>
                <wp:positionH relativeFrom="page">
                  <wp:posOffset>542925</wp:posOffset>
                </wp:positionH>
                <wp:positionV relativeFrom="paragraph">
                  <wp:posOffset>-738505</wp:posOffset>
                </wp:positionV>
                <wp:extent cx="6223000" cy="676910"/>
                <wp:effectExtent l="0" t="0" r="0" b="0"/>
                <wp:wrapNone/>
                <wp:docPr id="192"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0" cy="676910"/>
                          <a:chOff x="855" y="-1163"/>
                          <a:chExt cx="9800" cy="1066"/>
                        </a:xfrm>
                      </wpg:grpSpPr>
                      <wps:wsp>
                        <wps:cNvPr id="193" name="Rectangle 348"/>
                        <wps:cNvSpPr>
                          <a:spLocks noChangeArrowheads="1"/>
                        </wps:cNvSpPr>
                        <wps:spPr bwMode="auto">
                          <a:xfrm>
                            <a:off x="855" y="-1163"/>
                            <a:ext cx="9800" cy="1066"/>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4" name="Picture 3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20" y="-983"/>
                            <a:ext cx="301" cy="3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5" name="Picture 3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70" y="-683"/>
                            <a:ext cx="466" cy="301"/>
                          </a:xfrm>
                          <a:prstGeom prst="rect">
                            <a:avLst/>
                          </a:prstGeom>
                          <a:noFill/>
                          <a:extLst>
                            <a:ext uri="{909E8E84-426E-40DD-AFC4-6F175D3DCCD1}">
                              <a14:hiddenFill xmlns:a14="http://schemas.microsoft.com/office/drawing/2010/main">
                                <a:solidFill>
                                  <a:srgbClr val="FFFFFF"/>
                                </a:solidFill>
                              </a14:hiddenFill>
                            </a:ext>
                          </a:extLst>
                        </pic:spPr>
                      </pic:pic>
                      <wps:wsp>
                        <wps:cNvPr id="196" name="Rectangle 345"/>
                        <wps:cNvSpPr>
                          <a:spLocks noChangeArrowheads="1"/>
                        </wps:cNvSpPr>
                        <wps:spPr bwMode="auto">
                          <a:xfrm>
                            <a:off x="3016" y="-1103"/>
                            <a:ext cx="15" cy="5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D1585F" id="Group 344" o:spid="_x0000_s1026" style="position:absolute;margin-left:42.75pt;margin-top:-58.15pt;width:490pt;height:53.3pt;z-index:-17209856;mso-position-horizontal-relative:page" coordorigin="855,-1163" coordsize="9800,10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DbBQlwMAAH0MAAAOAAAAZHJzL2Uyb0RvYy54bWzcV9tq3DAQfS/0H4Tf&#10;E9t78e6a7JaQNKHQS+jlA7SybIvakipp10m/vjOSvbeUNrQQaANrRpY0PnPmzEi5eHXfNmTLjRVK&#10;LqP0PIkIl0wVQlbL6Mvnm7N5RKyjsqCNknwZPXAbvVq9fHHR6ZyPVK2aghsCTqTNO72Maud0HseW&#10;1byl9lxpLmGyVKalDoamigtDO/DeNvEoSbK4U6bQRjFuLby9DpPRyvsvS87ch7K03JFmGQE255/G&#10;P9f4jFcXNK8M1bVgPQz6ByhaKiR8dOfqmjpKNkY8ctUKZpRVpTtnqo1VWQrGfQwQTZqcRHNr1Eb7&#10;WKq8q/SOJqD2hKc/dsveb2+N/qTvTEAP5lvFvlrgJe50lR/O47gKi8m6e6cKyCfdOOUDvy9Niy4g&#10;JHLv+X3Y8cvvHWHwMhuNxkkCaWAwl82yRdongNWQJdw2n04jApNnaZqNQ3JY/brfvpgPe9Mky3A2&#10;pnn4rsfaY8Pcg5jsni/7d3x9qqnmPg0W+bgzRBSg9cU4IpK2QMJHkBmVVcPJeDJHXAgAVg602sAp&#10;keqqhnX80hjV1ZwWACz1cRxtwIGFjPyW5J+wNVD9C65oro11t1y1BI1lZAC+zyHdvrUu0DoswZRa&#10;1YjiRjSNH5hqfdUYsqVQUeOr7HK26DNxtKyRuFgq3BY84htIUwgtULRWxQOEaVQoS2gjYNTKfI9I&#10;ByW5jOy3DTU8Is0bCVQt0skEa9gPJtPZCAbmcGZ9OEMlA1fLyEUkmFcu1P1GG1HV8KXUBy3VJWi4&#10;FD5wxBdQ9WBBRqsLLVgOv77+wHqkp9/3KdjlNhhL6HXtk3y01Hzd6DNoFZo6sRaNcA++7QFyBCW3&#10;d4Jh6eLgUJqTQZowj58FYc4wTcO6sAuUIJgv9700rQY1IDf7V4/UeuwlxuERknUj9KAXtPuYgf6T&#10;tvUT2kJLvFZs03LpQo83vIHwlbS10BZynvN2zQsQ7pvClw9I1DAsQogQbGe4YzWaJaivfw+tYjfh&#10;Ee9BIv4n1VuaoOSwPS3mfXca6m2cAGPY1tAIgh864lBKT6y2fc0MuECKaMLvX5QiNPTQJe92UvS9&#10;G0NCyf43Uhxh3p9LivNZr8TsVIkTOBqfQ4nYKp/hkIVgHh+yU6QaATzDIQsFDRjCnSQ5qfoUxI1F&#10;P539ZdEfnZ328Ii98X99Szla9l8dsf4CB3dcf6fr7+N4iT4c+yN5/1/D6gcAAAD//wMAUEsDBAoA&#10;AAAAAAAAIQDiLWsFCgEAAAoBAAAUAAAAZHJzL21lZGlhL2ltYWdlMS5wbmeJUE5HDQoaCgAAAA1J&#10;SERSAAAAFAAAABQIBgAAAI2JHQ0AAAAGYktHRAD/AP8A/6C9p5MAAAAJcEhZcwAADsQAAA7EAZUr&#10;DhsAAACqSURBVDiNrdSxCcJAFAbgoK3gDILgEla2jmHlDFbWwUlsBTdwAEFwBkGwDQifTYoYLtHc&#10;3d+85vG9x3F3RREICmzrGmoZlhqqsMqC1gg8MU9GGyDcME1CWyCcMc4JwiF6yw4QNlFoD1hhORjt&#10;AeGBWU4QLl3g6P8xXykHdf/YcJ/zDE9i7mMHeBf7YgLgC4soLAC+sY7GAuAuCWuBx2SsAV4xScYa&#10;YNTH+gEWhOO1IbKqdQAAAABJRU5ErkJgglBLAwQKAAAAAAAAACEA81H1m/MCAADzAgAAFAAAAGRy&#10;cy9tZWRpYS9pbWFnZTIucG5niVBORw0KGgoAAAANSUhEUgAAAB8AAAAUCAYAAAB1aeb6AAAABmJL&#10;R0QA/wD/AP+gvaeTAAAACXBIWXMAAA7EAAAOxAGVKw4bAAACk0lEQVRIicWVS4iOYRTHf++4zVBE&#10;pnEXsdCQUFYWZOWyslOUBcrG0oqycStKUZLcsrCQErGwYolcR5QichmXcc24ZMbP4jkfj+9731FK&#10;Tn31vc/zP+d/rs+B/ygFgPrviYqiT/KZwFDge3b/GXgMvI7zWcB6oB0YDHQCB4BLQBvQGzZ7Q/c5&#10;8BHoqXIAFfWu5fJE3R6YTSX339TbFecP1ONqe+hXRn4VmA5sA94CAguBxUB/YDXQFRk6DjQDh4E5&#10;wD1gGHAI6AZagbmRqWbgHTAfuNmQgfDqqvpOHVHzMn4rI5Ib8T1MXayuUE/F3ZWIfnid7mT1SGBe&#10;qGMbMpCRf1DH1S4zI4/VZ+oitVPtqUvxFfWOOrpEt796NHB71aKGaWrsgFJpinQeAkYB54GlwOYq&#10;hSy1PVHKr5H6ltxoqWSpmQeMIfVBC6nr1wNnSZNQKZkD94G7wFRSD1SSDyGNzQRgCXAC+ALsI41Q&#10;E7Ab2ADs6Is8k29ABzCwgTOrea0xnqgvY1zeqOsCsyWr82f1TPy/XF/zEvs7Azuyr5p3kx4GSCN2&#10;MKIG2AisALYCs4FlwAzgKak0DcyZM9NqR1WRv1fHx/dE9bn6PcaNit8AtUN9rbbVRx6YZvWh2mUa&#10;1dLIi8yzR8BaUr12AVN+gooib6Z+ZRHXRb2A1EPXgE+1wz+N2mnSeLUCR4EBf8D/JM2IJ4XzBbA/&#10;gmkA9/XIXIhmOZYbzlJ6S32ltsbZoCjbGrU7dE/WOfUb+a0AjssBcTct6qW6vK7mLf5aLB3qdfVe&#10;TINqr3pQHVhFjHrOtNlGlZCjrooGvOnv73+zetG0F16YRrQzHNmjzlWbyqKuvbN5o6WLbPM0ePyX&#10;Ur/Pi9xw6bL/h/IDMTY8S+NlqV8AAAAASUVORK5CYIJQSwMEFAAGAAgAAAAhAJkdsMjgAAAACwEA&#10;AA8AAABkcnMvZG93bnJldi54bWxMj8FqwzAMhu+DvYPRYLfW8UqyNo1TStl2KoO2g7GbGqtJaGyH&#10;2E3St59z2o769fHrU7YZdcN66lxtjQQxj4CRKayqTSnh6/Q+WwJzHo3CxhqScCcHm/zxIcNU2cEc&#10;qD/6koUS41KUUHnfppy7oiKNbm5bMmF3sZ1GH8au5KrDIZTrhr9EUcI11iZcqLClXUXF9XjTEj4G&#10;HLYL8dbvr5fd/ecUf37vBUn5/DRu18A8jf4Phkk/qEMenM72ZpRjjYRlHAdSwkyIZAFsIqJkys4h&#10;W70CzzP+/4f8Fw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IUNsFCXAwAAfQwAAA4AAAAAAAAAAAAAAAAAOgIAAGRycy9lMm9Eb2MueG1sUEsBAi0A&#10;CgAAAAAAAAAhAOItawUKAQAACgEAABQAAAAAAAAAAAAAAAAA/QUAAGRycy9tZWRpYS9pbWFnZTEu&#10;cG5nUEsBAi0ACgAAAAAAAAAhAPNR9ZvzAgAA8wIAABQAAAAAAAAAAAAAAAAAOQcAAGRycy9tZWRp&#10;YS9pbWFnZTIucG5nUEsBAi0AFAAGAAgAAAAhAJkdsMjgAAAACwEAAA8AAAAAAAAAAAAAAAAAXgoA&#10;AGRycy9kb3ducmV2LnhtbFBLAQItABQABgAIAAAAIQAubPAAxQAAAKUBAAAZAAAAAAAAAAAAAAAA&#10;AGsLAABkcnMvX3JlbHMvZTJvRG9jLnhtbC5yZWxzUEsFBgAAAAAHAAcAvgEAAGcMAAAAAA==&#10;">
                <v:rect id="Rectangle 348" o:spid="_x0000_s1027" style="position:absolute;left:855;top:-1163;width:9800;height:1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FI1wgAAANwAAAAPAAAAZHJzL2Rvd25yZXYueG1sRE/NasJA&#10;EL4XfIdlBC9FN1oUE11FBKHtQdroA4zZMRvNzobsVuPbu4VCb/Px/c5y3dla3Kj1lWMF41ECgrhw&#10;uuJSwfGwG85B+ICssXZMCh7kYb3qvSwx0+7O33TLQyliCPsMFZgQmkxKXxiy6EeuIY7c2bUWQ4Rt&#10;KXWL9xhuazlJkpm0WHFsMNjQ1lBxzX+sAt5/JNPd/vPrcpJTd+qK1Ly6VKlBv9ssQATqwr/4z/2u&#10;4/z0DX6fiRfI1RMAAP//AwBQSwECLQAUAAYACAAAACEA2+H2y+4AAACFAQAAEwAAAAAAAAAAAAAA&#10;AAAAAAAAW0NvbnRlbnRfVHlwZXNdLnhtbFBLAQItABQABgAIAAAAIQBa9CxbvwAAABUBAAALAAAA&#10;AAAAAAAAAAAAAB8BAABfcmVscy8ucmVsc1BLAQItABQABgAIAAAAIQDsCFI1wgAAANwAAAAPAAAA&#10;AAAAAAAAAAAAAAcCAABkcnMvZG93bnJldi54bWxQSwUGAAAAAAMAAwC3AAAA9gIAAAAA&#10;" fillcolor="#3c6a79" stroked="f"/>
                <v:shape id="Picture 347" o:spid="_x0000_s1028" type="#_x0000_t75" style="position:absolute;left:1020;top:-983;width:301;height: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Qn6wQAAANwAAAAPAAAAZHJzL2Rvd25yZXYueG1sRE/dasIw&#10;FL4f+A7hCLtb044xZm0UEQZeDMrUBzg0J2m1OSlNtPXtl8Fgd+fj+z3Vdna9uNMYOs8KiiwHQdx4&#10;3bFVcD59vnyACBFZY++ZFDwowHazeKqw1H7ib7ofoxUphEOJCtoYh1LK0LTkMGR+IE6c8aPDmOBo&#10;pR5xSuGul695/i4ddpwaWhxo31JzPd6cAmukWUlXXMx0qvsvKmpbu1qp5+W8W4OINMd/8Z/7oNP8&#10;1Rv8PpMukJsfAAAA//8DAFBLAQItABQABgAIAAAAIQDb4fbL7gAAAIUBAAATAAAAAAAAAAAAAAAA&#10;AAAAAABbQ29udGVudF9UeXBlc10ueG1sUEsBAi0AFAAGAAgAAAAhAFr0LFu/AAAAFQEAAAsAAAAA&#10;AAAAAAAAAAAAHwEAAF9yZWxzLy5yZWxzUEsBAi0AFAAGAAgAAAAhAOtNCfrBAAAA3AAAAA8AAAAA&#10;AAAAAAAAAAAABwIAAGRycy9kb3ducmV2LnhtbFBLBQYAAAAAAwADALcAAAD1AgAAAAA=&#10;">
                  <v:imagedata r:id="rId8" o:title=""/>
                </v:shape>
                <v:shape id="Picture 346" o:spid="_x0000_s1029" type="#_x0000_t75" style="position:absolute;left:870;top:-683;width:466;height: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2thwwAAANwAAAAPAAAAZHJzL2Rvd25yZXYueG1sRE9La8JA&#10;EL4X/A/LCL3VjYJSY1YRscZLD/V5HbNjEszOprtbTf99t1DobT6+52SLzjTiTs7XlhUMBwkI4sLq&#10;mksFh/3byysIH5A1NpZJwTd5WMx7Txmm2j74g+67UIoYwj5FBVUIbSqlLyoy6Ae2JY7c1TqDIUJX&#10;Su3wEcNNI0dJMpEGa44NFba0qqi47b6MguPV5cPL7XN7fJ+69WYyytvL6azUc79bzkAE6sK/+M+9&#10;1XH+dAy/z8QL5PwHAAD//wMAUEsBAi0AFAAGAAgAAAAhANvh9svuAAAAhQEAABMAAAAAAAAAAAAA&#10;AAAAAAAAAFtDb250ZW50X1R5cGVzXS54bWxQSwECLQAUAAYACAAAACEAWvQsW78AAAAVAQAACwAA&#10;AAAAAAAAAAAAAAAfAQAAX3JlbHMvLnJlbHNQSwECLQAUAAYACAAAACEA0p9rYcMAAADcAAAADwAA&#10;AAAAAAAAAAAAAAAHAgAAZHJzL2Rvd25yZXYueG1sUEsFBgAAAAADAAMAtwAAAPcCAAAAAA==&#10;">
                  <v:imagedata r:id="rId16" o:title=""/>
                </v:shape>
                <v:rect id="Rectangle 345" o:spid="_x0000_s1030" style="position:absolute;left:3016;top:-1103;width:15;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whYwwAAANwAAAAPAAAAZHJzL2Rvd25yZXYueG1sRE9Na8JA&#10;EL0X+h+WKfRWd2s11NRNEEEQrIdqodchOyah2dmYXZP477uC0Ns83ucs89E2oqfO1441vE4UCOLC&#10;mZpLDd/Hzcs7CB+QDTaOScOVPOTZ48MSU+MG/qL+EEoRQ9inqKEKoU2l9EVFFv3EtcSRO7nOYoiw&#10;K6XpcIjhtpFTpRJpsebYUGFL64qK38PFasBkZs7709vncXdJcFGOajP/UVo/P42rDxCBxvAvvru3&#10;Js5fJHB7Jl4gsz8AAAD//wMAUEsBAi0AFAAGAAgAAAAhANvh9svuAAAAhQEAABMAAAAAAAAAAAAA&#10;AAAAAAAAAFtDb250ZW50X1R5cGVzXS54bWxQSwECLQAUAAYACAAAACEAWvQsW78AAAAVAQAACwAA&#10;AAAAAAAAAAAAAAAfAQAAX3JlbHMvLnJlbHNQSwECLQAUAAYACAAAACEAe6cIWMMAAADcAAAADwAA&#10;AAAAAAAAAAAAAAAHAgAAZHJzL2Rvd25yZXYueG1sUEsFBgAAAAADAAMAtwAAAPcCAAAAAA==&#10;" stroked="f"/>
                <w10:wrap anchorx="page"/>
              </v:group>
            </w:pict>
          </mc:Fallback>
        </mc:AlternateContent>
      </w:r>
      <w:r w:rsidR="00717104">
        <w:rPr>
          <w:rFonts w:ascii="Arial"/>
          <w:i/>
          <w:sz w:val="18"/>
        </w:rPr>
        <w:t>27/03/2019</w:t>
      </w:r>
    </w:p>
    <w:p w14:paraId="2D676DF5" w14:textId="77777777" w:rsidR="00033415" w:rsidRDefault="00033415">
      <w:pPr>
        <w:pStyle w:val="Corpotesto"/>
        <w:spacing w:before="4"/>
        <w:rPr>
          <w:rFonts w:ascii="Arial"/>
          <w:i/>
          <w:sz w:val="10"/>
        </w:rPr>
      </w:pPr>
    </w:p>
    <w:p w14:paraId="73F217A2" w14:textId="49F3D3D9" w:rsidR="00033415" w:rsidRDefault="00717104">
      <w:pPr>
        <w:pStyle w:val="Corpotesto"/>
        <w:spacing w:before="94" w:line="314" w:lineRule="auto"/>
        <w:ind w:left="142" w:right="808"/>
      </w:pPr>
      <w:r>
        <w:rPr>
          <w:color w:val="333333"/>
        </w:rPr>
        <w:t>L'accesso al corso di laurea magistrale in Economia e management marittimo e portuale è aperto ai laureati di qualsiasi</w:t>
      </w:r>
      <w:r>
        <w:rPr>
          <w:color w:val="333333"/>
          <w:spacing w:val="-47"/>
        </w:rPr>
        <w:t xml:space="preserve"> </w:t>
      </w:r>
      <w:r>
        <w:rPr>
          <w:color w:val="333333"/>
        </w:rPr>
        <w:t xml:space="preserve">classe di laurea </w:t>
      </w:r>
      <w:r w:rsidR="00586815">
        <w:rPr>
          <w:color w:val="333333"/>
        </w:rPr>
        <w:t>purché</w:t>
      </w:r>
      <w:r>
        <w:rPr>
          <w:color w:val="333333"/>
        </w:rPr>
        <w:t xml:space="preserve"> in possesso di </w:t>
      </w:r>
      <w:r w:rsidR="00586815">
        <w:rPr>
          <w:color w:val="333333"/>
        </w:rPr>
        <w:t>specifici</w:t>
      </w:r>
      <w:r>
        <w:rPr>
          <w:color w:val="333333"/>
        </w:rPr>
        <w:t xml:space="preserve"> CFU conseguiti nei seguenti settori scientifico disciplinari:</w:t>
      </w:r>
    </w:p>
    <w:p w14:paraId="29819492" w14:textId="77777777" w:rsidR="00033415" w:rsidRDefault="00033415">
      <w:pPr>
        <w:pStyle w:val="Corpotesto"/>
        <w:spacing w:before="4"/>
        <w:rPr>
          <w:sz w:val="23"/>
        </w:rPr>
      </w:pPr>
    </w:p>
    <w:p w14:paraId="6B2D5C1C" w14:textId="77777777" w:rsidR="00033415" w:rsidRDefault="00717104">
      <w:pPr>
        <w:pStyle w:val="Corpotesto"/>
        <w:spacing w:line="314" w:lineRule="auto"/>
        <w:ind w:left="142" w:right="7490"/>
      </w:pPr>
      <w:r>
        <w:rPr>
          <w:color w:val="333333"/>
        </w:rPr>
        <w:t>almeno 6 CFU nel SSD MAT/09</w:t>
      </w:r>
      <w:r>
        <w:rPr>
          <w:color w:val="333333"/>
          <w:spacing w:val="1"/>
        </w:rPr>
        <w:t xml:space="preserve"> </w:t>
      </w:r>
      <w:r>
        <w:rPr>
          <w:color w:val="333333"/>
        </w:rPr>
        <w:t>almeno 6 CFU nel SSD IUS/06</w:t>
      </w:r>
      <w:r>
        <w:rPr>
          <w:color w:val="333333"/>
          <w:spacing w:val="1"/>
        </w:rPr>
        <w:t xml:space="preserve"> </w:t>
      </w:r>
      <w:r>
        <w:rPr>
          <w:color w:val="333333"/>
        </w:rPr>
        <w:t>almeno</w:t>
      </w:r>
      <w:r>
        <w:rPr>
          <w:color w:val="333333"/>
          <w:spacing w:val="-3"/>
        </w:rPr>
        <w:t xml:space="preserve"> </w:t>
      </w:r>
      <w:r>
        <w:rPr>
          <w:color w:val="333333"/>
        </w:rPr>
        <w:t>6</w:t>
      </w:r>
      <w:r>
        <w:rPr>
          <w:color w:val="333333"/>
          <w:spacing w:val="-3"/>
        </w:rPr>
        <w:t xml:space="preserve"> </w:t>
      </w:r>
      <w:r>
        <w:rPr>
          <w:color w:val="333333"/>
        </w:rPr>
        <w:t>CFU</w:t>
      </w:r>
      <w:r>
        <w:rPr>
          <w:color w:val="333333"/>
          <w:spacing w:val="-3"/>
        </w:rPr>
        <w:t xml:space="preserve"> </w:t>
      </w:r>
      <w:r>
        <w:rPr>
          <w:color w:val="333333"/>
        </w:rPr>
        <w:t>nel</w:t>
      </w:r>
      <w:r>
        <w:rPr>
          <w:color w:val="333333"/>
          <w:spacing w:val="-3"/>
        </w:rPr>
        <w:t xml:space="preserve"> </w:t>
      </w:r>
      <w:r>
        <w:rPr>
          <w:color w:val="333333"/>
        </w:rPr>
        <w:t>SSD</w:t>
      </w:r>
      <w:r>
        <w:rPr>
          <w:color w:val="333333"/>
          <w:spacing w:val="-2"/>
        </w:rPr>
        <w:t xml:space="preserve"> </w:t>
      </w:r>
      <w:r>
        <w:rPr>
          <w:color w:val="333333"/>
        </w:rPr>
        <w:t>SECS-P/06</w:t>
      </w:r>
    </w:p>
    <w:p w14:paraId="46338B6B" w14:textId="77777777" w:rsidR="00033415" w:rsidRDefault="00717104">
      <w:pPr>
        <w:pStyle w:val="Corpotesto"/>
        <w:spacing w:line="314" w:lineRule="auto"/>
        <w:ind w:left="142" w:right="5786"/>
      </w:pPr>
      <w:r>
        <w:rPr>
          <w:color w:val="333333"/>
        </w:rPr>
        <w:t>almeno 6 CFU tra i SSD IUS/01, IUS/04, IUS/09, IUS/10;</w:t>
      </w:r>
      <w:r>
        <w:rPr>
          <w:color w:val="333333"/>
          <w:spacing w:val="-47"/>
        </w:rPr>
        <w:t xml:space="preserve"> </w:t>
      </w:r>
      <w:r>
        <w:rPr>
          <w:color w:val="333333"/>
        </w:rPr>
        <w:t>almeno 6 CFU tra i SSD SECS-P/01 e SECS-P/02</w:t>
      </w:r>
    </w:p>
    <w:p w14:paraId="42785B6B" w14:textId="77777777" w:rsidR="00033415" w:rsidRDefault="00717104">
      <w:pPr>
        <w:pStyle w:val="Corpotesto"/>
        <w:spacing w:line="314" w:lineRule="auto"/>
        <w:ind w:left="142" w:right="1005"/>
      </w:pPr>
      <w:r>
        <w:rPr>
          <w:color w:val="333333"/>
        </w:rPr>
        <w:t>almeno 18 CFU tra i SSD SECS-P/07, SECS-P/08 e SECS-P/10, di cui almeno 6 cfu di SECS-P/07 e almeno 6 cfu di</w:t>
      </w:r>
      <w:r>
        <w:rPr>
          <w:color w:val="333333"/>
          <w:spacing w:val="-47"/>
        </w:rPr>
        <w:t xml:space="preserve"> </w:t>
      </w:r>
      <w:r>
        <w:rPr>
          <w:color w:val="333333"/>
        </w:rPr>
        <w:t>SECS-P/08</w:t>
      </w:r>
    </w:p>
    <w:p w14:paraId="1E57DFA8" w14:textId="77777777" w:rsidR="00033415" w:rsidRPr="00711D75" w:rsidRDefault="00717104">
      <w:pPr>
        <w:pStyle w:val="Corpotesto"/>
        <w:spacing w:line="205" w:lineRule="exact"/>
        <w:ind w:left="142"/>
        <w:rPr>
          <w:lang w:val="en-US"/>
        </w:rPr>
      </w:pPr>
      <w:r w:rsidRPr="00711D75">
        <w:rPr>
          <w:color w:val="333333"/>
          <w:lang w:val="en-US"/>
        </w:rPr>
        <w:t>almeno</w:t>
      </w:r>
      <w:r w:rsidRPr="00711D75">
        <w:rPr>
          <w:color w:val="333333"/>
          <w:spacing w:val="-3"/>
          <w:lang w:val="en-US"/>
        </w:rPr>
        <w:t xml:space="preserve"> </w:t>
      </w:r>
      <w:r w:rsidRPr="00711D75">
        <w:rPr>
          <w:color w:val="333333"/>
          <w:lang w:val="en-US"/>
        </w:rPr>
        <w:t>9</w:t>
      </w:r>
      <w:r w:rsidRPr="00711D75">
        <w:rPr>
          <w:color w:val="333333"/>
          <w:spacing w:val="-2"/>
          <w:lang w:val="en-US"/>
        </w:rPr>
        <w:t xml:space="preserve"> </w:t>
      </w:r>
      <w:r w:rsidRPr="00711D75">
        <w:rPr>
          <w:color w:val="333333"/>
          <w:lang w:val="en-US"/>
        </w:rPr>
        <w:t>CFU</w:t>
      </w:r>
      <w:r w:rsidRPr="00711D75">
        <w:rPr>
          <w:color w:val="333333"/>
          <w:spacing w:val="-3"/>
          <w:lang w:val="en-US"/>
        </w:rPr>
        <w:t xml:space="preserve"> </w:t>
      </w:r>
      <w:r w:rsidRPr="00711D75">
        <w:rPr>
          <w:color w:val="333333"/>
          <w:lang w:val="en-US"/>
        </w:rPr>
        <w:t>tra</w:t>
      </w:r>
      <w:r w:rsidRPr="00711D75">
        <w:rPr>
          <w:color w:val="333333"/>
          <w:spacing w:val="-2"/>
          <w:lang w:val="en-US"/>
        </w:rPr>
        <w:t xml:space="preserve"> </w:t>
      </w:r>
      <w:r w:rsidRPr="00711D75">
        <w:rPr>
          <w:color w:val="333333"/>
          <w:lang w:val="en-US"/>
        </w:rPr>
        <w:t>i</w:t>
      </w:r>
      <w:r w:rsidRPr="00711D75">
        <w:rPr>
          <w:color w:val="333333"/>
          <w:spacing w:val="-3"/>
          <w:lang w:val="en-US"/>
        </w:rPr>
        <w:t xml:space="preserve"> </w:t>
      </w:r>
      <w:r w:rsidRPr="00711D75">
        <w:rPr>
          <w:color w:val="333333"/>
          <w:lang w:val="en-US"/>
        </w:rPr>
        <w:t>SSD</w:t>
      </w:r>
      <w:r w:rsidRPr="00711D75">
        <w:rPr>
          <w:color w:val="333333"/>
          <w:spacing w:val="-2"/>
          <w:lang w:val="en-US"/>
        </w:rPr>
        <w:t xml:space="preserve"> </w:t>
      </w:r>
      <w:r w:rsidRPr="00711D75">
        <w:rPr>
          <w:color w:val="333333"/>
          <w:lang w:val="en-US"/>
        </w:rPr>
        <w:t>SECS-S/01,</w:t>
      </w:r>
      <w:r w:rsidRPr="00711D75">
        <w:rPr>
          <w:color w:val="333333"/>
          <w:spacing w:val="-3"/>
          <w:lang w:val="en-US"/>
        </w:rPr>
        <w:t xml:space="preserve"> </w:t>
      </w:r>
      <w:r w:rsidRPr="00711D75">
        <w:rPr>
          <w:color w:val="333333"/>
          <w:lang w:val="en-US"/>
        </w:rPr>
        <w:t>MAT/06,</w:t>
      </w:r>
      <w:r w:rsidRPr="00711D75">
        <w:rPr>
          <w:color w:val="333333"/>
          <w:spacing w:val="-2"/>
          <w:lang w:val="en-US"/>
        </w:rPr>
        <w:t xml:space="preserve"> </w:t>
      </w:r>
      <w:r w:rsidRPr="00711D75">
        <w:rPr>
          <w:color w:val="333333"/>
          <w:lang w:val="en-US"/>
        </w:rPr>
        <w:t>SECS-S/03,</w:t>
      </w:r>
      <w:r w:rsidRPr="00711D75">
        <w:rPr>
          <w:color w:val="333333"/>
          <w:spacing w:val="-3"/>
          <w:lang w:val="en-US"/>
        </w:rPr>
        <w:t xml:space="preserve"> </w:t>
      </w:r>
      <w:r w:rsidRPr="00711D75">
        <w:rPr>
          <w:color w:val="333333"/>
          <w:lang w:val="en-US"/>
        </w:rPr>
        <w:t>SECS-S/06,</w:t>
      </w:r>
      <w:r w:rsidRPr="00711D75">
        <w:rPr>
          <w:color w:val="333333"/>
          <w:spacing w:val="-2"/>
          <w:lang w:val="en-US"/>
        </w:rPr>
        <w:t xml:space="preserve"> </w:t>
      </w:r>
      <w:r w:rsidRPr="00711D75">
        <w:rPr>
          <w:color w:val="333333"/>
          <w:lang w:val="en-US"/>
        </w:rPr>
        <w:t>MAT/01-05.</w:t>
      </w:r>
    </w:p>
    <w:p w14:paraId="2C2BE3F5" w14:textId="77777777" w:rsidR="00033415" w:rsidRPr="00711D75" w:rsidRDefault="00033415">
      <w:pPr>
        <w:pStyle w:val="Corpotesto"/>
        <w:spacing w:before="6"/>
        <w:rPr>
          <w:sz w:val="28"/>
          <w:lang w:val="en-US"/>
        </w:rPr>
      </w:pPr>
    </w:p>
    <w:p w14:paraId="2AD50320" w14:textId="77777777" w:rsidR="00033415" w:rsidRDefault="00717104">
      <w:pPr>
        <w:pStyle w:val="Corpotesto"/>
        <w:spacing w:line="314" w:lineRule="auto"/>
        <w:ind w:left="142" w:right="667"/>
      </w:pPr>
      <w:r>
        <w:rPr>
          <w:color w:val="333333"/>
        </w:rPr>
        <w:t>Sono inoltre considerati requisiti d'accesso una adeguata conoscenza della lingua inglese (almeno ad un livello B1), nella</w:t>
      </w:r>
      <w:r>
        <w:rPr>
          <w:color w:val="333333"/>
          <w:spacing w:val="-47"/>
        </w:rPr>
        <w:t xml:space="preserve"> </w:t>
      </w:r>
      <w:r>
        <w:rPr>
          <w:color w:val="333333"/>
        </w:rPr>
        <w:t>comprensione e comunicazione orale e scritta, oltre alla capacità di uso degli strumenti e software informatici per</w:t>
      </w:r>
      <w:r>
        <w:rPr>
          <w:color w:val="333333"/>
          <w:spacing w:val="1"/>
        </w:rPr>
        <w:t xml:space="preserve"> </w:t>
      </w:r>
      <w:r>
        <w:rPr>
          <w:color w:val="333333"/>
        </w:rPr>
        <w:t>applicazioni economiche, aziendali.</w:t>
      </w:r>
    </w:p>
    <w:p w14:paraId="48E5A34A" w14:textId="77777777" w:rsidR="00033415" w:rsidRDefault="00717104">
      <w:pPr>
        <w:pStyle w:val="Corpotesto"/>
        <w:spacing w:line="314" w:lineRule="auto"/>
        <w:ind w:left="142" w:right="577"/>
      </w:pPr>
      <w:r>
        <w:rPr>
          <w:color w:val="333333"/>
        </w:rPr>
        <w:t>L'adeguatezza della personale preparazione sarà verificata con le modalità indicate nel Regolamento didattico del corso di</w:t>
      </w:r>
      <w:r>
        <w:rPr>
          <w:color w:val="333333"/>
          <w:spacing w:val="-47"/>
        </w:rPr>
        <w:t xml:space="preserve"> </w:t>
      </w:r>
      <w:r>
        <w:rPr>
          <w:color w:val="333333"/>
        </w:rPr>
        <w:t>studio.</w:t>
      </w:r>
    </w:p>
    <w:p w14:paraId="2CB61E5B" w14:textId="77777777" w:rsidR="00033415" w:rsidRDefault="00033415">
      <w:pPr>
        <w:spacing w:line="314" w:lineRule="auto"/>
        <w:sectPr w:rsidR="00033415">
          <w:pgSz w:w="11900" w:h="16840"/>
          <w:pgMar w:top="820" w:right="700" w:bottom="280" w:left="720" w:header="720" w:footer="720" w:gutter="0"/>
          <w:cols w:space="720"/>
        </w:sectPr>
      </w:pPr>
    </w:p>
    <w:p w14:paraId="61B7660B" w14:textId="77777777" w:rsidR="00033415" w:rsidRPr="00711D75" w:rsidRDefault="00717104">
      <w:pPr>
        <w:pStyle w:val="Corpotesto"/>
        <w:spacing w:before="68"/>
        <w:ind w:left="142"/>
        <w:rPr>
          <w:lang w:val="en-US"/>
        </w:rPr>
      </w:pPr>
      <w:r w:rsidRPr="00711D75">
        <w:rPr>
          <w:color w:val="333333"/>
          <w:lang w:val="en-US"/>
        </w:rPr>
        <w:lastRenderedPageBreak/>
        <w:t>Link:</w:t>
      </w:r>
      <w:r w:rsidRPr="00711D75">
        <w:rPr>
          <w:color w:val="333333"/>
          <w:spacing w:val="-6"/>
          <w:lang w:val="en-US"/>
        </w:rPr>
        <w:t xml:space="preserve"> </w:t>
      </w:r>
      <w:hyperlink r:id="rId18">
        <w:r w:rsidRPr="00711D75">
          <w:rPr>
            <w:color w:val="0000ED"/>
            <w:u w:val="single" w:color="0000ED"/>
            <w:lang w:val="en-US"/>
          </w:rPr>
          <w:t>http://www.economia.unige.it/index.php/component/content/article?id=270</w:t>
        </w:r>
      </w:hyperlink>
    </w:p>
    <w:p w14:paraId="53D29DCB" w14:textId="77777777" w:rsidR="00033415" w:rsidRPr="00711D75" w:rsidRDefault="00033415">
      <w:pPr>
        <w:pStyle w:val="Corpotesto"/>
        <w:rPr>
          <w:sz w:val="20"/>
          <w:lang w:val="en-US"/>
        </w:rPr>
      </w:pPr>
    </w:p>
    <w:p w14:paraId="51FC60DE" w14:textId="77777777" w:rsidR="00033415" w:rsidRPr="00711D75" w:rsidRDefault="00033415">
      <w:pPr>
        <w:pStyle w:val="Corpotesto"/>
        <w:rPr>
          <w:sz w:val="20"/>
          <w:lang w:val="en-US"/>
        </w:rPr>
      </w:pPr>
    </w:p>
    <w:p w14:paraId="5A1D029B" w14:textId="77777777" w:rsidR="00033415" w:rsidRPr="00711D75" w:rsidRDefault="00033415">
      <w:pPr>
        <w:pStyle w:val="Corpotesto"/>
        <w:rPr>
          <w:sz w:val="20"/>
          <w:lang w:val="en-US"/>
        </w:rPr>
      </w:pPr>
    </w:p>
    <w:p w14:paraId="25F9EBF9" w14:textId="77777777" w:rsidR="00033415" w:rsidRPr="00711D75" w:rsidRDefault="00033415">
      <w:pPr>
        <w:pStyle w:val="Corpotesto"/>
        <w:rPr>
          <w:sz w:val="20"/>
          <w:lang w:val="en-US"/>
        </w:rPr>
      </w:pPr>
    </w:p>
    <w:p w14:paraId="7FDE6600" w14:textId="77777777" w:rsidR="00033415" w:rsidRPr="00711D75" w:rsidRDefault="00033415">
      <w:pPr>
        <w:pStyle w:val="Corpotesto"/>
        <w:rPr>
          <w:sz w:val="20"/>
          <w:lang w:val="en-US"/>
        </w:rPr>
      </w:pPr>
    </w:p>
    <w:p w14:paraId="11FC1732" w14:textId="77777777" w:rsidR="00033415" w:rsidRPr="00711D75" w:rsidRDefault="00033415">
      <w:pPr>
        <w:pStyle w:val="Corpotesto"/>
        <w:spacing w:before="8"/>
        <w:rPr>
          <w:sz w:val="16"/>
          <w:lang w:val="en-US"/>
        </w:rPr>
      </w:pPr>
    </w:p>
    <w:tbl>
      <w:tblPr>
        <w:tblStyle w:val="TableNormal"/>
        <w:tblW w:w="0" w:type="auto"/>
        <w:tblInd w:w="155" w:type="dxa"/>
        <w:tblBorders>
          <w:top w:val="single" w:sz="8" w:space="0" w:color="1F4052"/>
          <w:left w:val="single" w:sz="8" w:space="0" w:color="1F4052"/>
          <w:bottom w:val="single" w:sz="8" w:space="0" w:color="1F4052"/>
          <w:right w:val="single" w:sz="8" w:space="0" w:color="1F4052"/>
          <w:insideH w:val="single" w:sz="8" w:space="0" w:color="1F4052"/>
          <w:insideV w:val="single" w:sz="8" w:space="0" w:color="1F4052"/>
        </w:tblBorders>
        <w:tblLayout w:type="fixed"/>
        <w:tblLook w:val="01E0" w:firstRow="1" w:lastRow="1" w:firstColumn="1" w:lastColumn="1" w:noHBand="0" w:noVBand="0"/>
      </w:tblPr>
      <w:tblGrid>
        <w:gridCol w:w="9785"/>
      </w:tblGrid>
      <w:tr w:rsidR="00033415" w14:paraId="59089A73" w14:textId="77777777">
        <w:trPr>
          <w:trHeight w:val="685"/>
        </w:trPr>
        <w:tc>
          <w:tcPr>
            <w:tcW w:w="9785" w:type="dxa"/>
          </w:tcPr>
          <w:p w14:paraId="0F12A31F" w14:textId="77777777" w:rsidR="00033415" w:rsidRDefault="00717104">
            <w:pPr>
              <w:pStyle w:val="TableParagraph"/>
              <w:tabs>
                <w:tab w:val="left" w:pos="2314"/>
              </w:tabs>
              <w:spacing w:before="189"/>
              <w:ind w:left="598"/>
              <w:rPr>
                <w:rFonts w:ascii="Arial" w:hAnsi="Arial"/>
                <w:b/>
                <w:sz w:val="18"/>
              </w:rPr>
            </w:pPr>
            <w:r>
              <w:rPr>
                <w:color w:val="FFFFFF"/>
                <w:position w:val="-5"/>
                <w:sz w:val="21"/>
              </w:rPr>
              <w:t>QUADRO A3.b</w:t>
            </w:r>
            <w:r>
              <w:rPr>
                <w:color w:val="FFFFFF"/>
                <w:position w:val="-5"/>
                <w:sz w:val="21"/>
              </w:rPr>
              <w:tab/>
            </w:r>
            <w:r>
              <w:rPr>
                <w:rFonts w:ascii="Arial" w:hAnsi="Arial"/>
                <w:b/>
                <w:color w:val="FFFFFF"/>
                <w:sz w:val="18"/>
              </w:rPr>
              <w:t>Modalità di ammissione</w:t>
            </w:r>
          </w:p>
        </w:tc>
      </w:tr>
    </w:tbl>
    <w:p w14:paraId="3A1A24D7" w14:textId="77777777" w:rsidR="00033415" w:rsidRDefault="00033415">
      <w:pPr>
        <w:pStyle w:val="Corpotesto"/>
        <w:spacing w:before="5"/>
        <w:rPr>
          <w:sz w:val="8"/>
        </w:rPr>
      </w:pPr>
    </w:p>
    <w:p w14:paraId="180417A3" w14:textId="719BE850" w:rsidR="00033415" w:rsidRDefault="0064083F">
      <w:pPr>
        <w:spacing w:before="94"/>
        <w:ind w:right="703"/>
        <w:jc w:val="right"/>
        <w:rPr>
          <w:rFonts w:ascii="Arial"/>
          <w:i/>
          <w:sz w:val="18"/>
        </w:rPr>
      </w:pPr>
      <w:r>
        <w:rPr>
          <w:noProof/>
        </w:rPr>
        <mc:AlternateContent>
          <mc:Choice Requires="wpg">
            <w:drawing>
              <wp:anchor distT="0" distB="0" distL="114300" distR="114300" simplePos="0" relativeHeight="486107136" behindDoc="1" locked="0" layoutInCell="1" allowOverlap="1" wp14:anchorId="490F0B29" wp14:editId="7EFE01E7">
                <wp:simplePos x="0" y="0"/>
                <wp:positionH relativeFrom="page">
                  <wp:posOffset>542925</wp:posOffset>
                </wp:positionH>
                <wp:positionV relativeFrom="paragraph">
                  <wp:posOffset>-519430</wp:posOffset>
                </wp:positionV>
                <wp:extent cx="6223000" cy="457835"/>
                <wp:effectExtent l="0" t="0" r="0" b="0"/>
                <wp:wrapNone/>
                <wp:docPr id="188"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0" cy="457835"/>
                          <a:chOff x="855" y="-818"/>
                          <a:chExt cx="9800" cy="721"/>
                        </a:xfrm>
                      </wpg:grpSpPr>
                      <wps:wsp>
                        <wps:cNvPr id="189" name="Rectangle 343"/>
                        <wps:cNvSpPr>
                          <a:spLocks noChangeArrowheads="1"/>
                        </wps:cNvSpPr>
                        <wps:spPr bwMode="auto">
                          <a:xfrm>
                            <a:off x="855" y="-818"/>
                            <a:ext cx="9800" cy="721"/>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0" name="Picture 3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20" y="-638"/>
                            <a:ext cx="301" cy="301"/>
                          </a:xfrm>
                          <a:prstGeom prst="rect">
                            <a:avLst/>
                          </a:prstGeom>
                          <a:noFill/>
                          <a:extLst>
                            <a:ext uri="{909E8E84-426E-40DD-AFC4-6F175D3DCCD1}">
                              <a14:hiddenFill xmlns:a14="http://schemas.microsoft.com/office/drawing/2010/main">
                                <a:solidFill>
                                  <a:srgbClr val="FFFFFF"/>
                                </a:solidFill>
                              </a14:hiddenFill>
                            </a:ext>
                          </a:extLst>
                        </pic:spPr>
                      </pic:pic>
                      <wps:wsp>
                        <wps:cNvPr id="191" name="Rectangle 341"/>
                        <wps:cNvSpPr>
                          <a:spLocks noChangeArrowheads="1"/>
                        </wps:cNvSpPr>
                        <wps:spPr bwMode="auto">
                          <a:xfrm>
                            <a:off x="3016" y="-758"/>
                            <a:ext cx="15" cy="5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07DC6A" id="Group 340" o:spid="_x0000_s1026" style="position:absolute;margin-left:42.75pt;margin-top:-40.9pt;width:490pt;height:36.05pt;z-index:-17209344;mso-position-horizontal-relative:page" coordorigin="855,-818" coordsize="9800,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bYGiZwMAAO4JAAAOAAAAZHJzL2Uyb0RvYy54bWzcVttu2zAMfR+wfxD0&#10;3jqX5mYkKYp2LQrsUqzbByiybAu1JU1S4nZfP1Kym6TZ0KLF9rAAMShTosnDw2PPT+/rimyEdVKr&#10;Be0f9ygRiutMqmJBv3+7PJpS4jxTGau0Egv6IBw9Xb5/N29MKga61FUmLIEgyqWNWdDSe5MmieOl&#10;qJk71kYocOba1szD0hZJZlkD0esqGfR646TRNjNWc+Ec3L2ITroM8fNccP8lz53wpFpQyM2Hqw3X&#10;FV6T5ZylhWWmlLxNg70ii5pJBQ99DHXBPCNrKw9C1ZJb7XTuj7muE53nkotQA1TT7z2p5srqtQm1&#10;FGlTmEeYANonOL06LP+8ubLm1tzYmD2YHzW/c4BL0pgi3fXjuoibyar5pDPoJ1t7HQq/z22NIaAk&#10;ch/wfXjEV9x7wuHmeDAY9nrQBg6+k9FkOhzFBvASuoTHpqMRJeA8mvannetDe3o27Y5OBn10JiyN&#10;Tw2Ztplh54FKbouWextatyUzIjTBIRo3lsgMmD6dUaJYDRB8BZIxVVSCDE+GmBcmADs7UF1ElCh9&#10;XsI+cWatbkrBMkgs1rF3ABcO+vEsxIdYdTj/GSmWGuv8ldA1QWNBLSQf+sc2H52PoHZbsJ1OVzK7&#10;lFUVFrZYnVeWbBhM0/B8fDaZtX3Y21Yp3Kw0HosR8Q40KRYWAVrp7AGKtDqOJEgIGKW2PylpYBwX&#10;1P1YMysoqa4VADXrn5zg/IYFUGcAC7vrWe16mOIQakE9JdE893Hm18bKooQn9UPRSp8Bf3MZCsf8&#10;YlZtskCi5dxInsK/nT2wDtj0vEbBKb/GWqLO1S+KUTN7tzZHIBOGebmSlfQPQfIgc0xKbW4kx7HF&#10;xQ4xZ4BMJCb48bFAywG2qdsXTwETJA+jviWmM8AGxGZ764Cr+1ESXO5lsqqk6fiCdlszwP9Esn4D&#10;W5TDC83XtVA+6rsVFZSvlSulcdDzVNQrkQFxr7MwPEBRy3EEoUKwvRWel2jmwL72PgjFoyNkvE0S&#10;83/RtPV7SDmUpvGwlaZu3IY9QAwlDY1I+E4Nu1F64bRtZ6bLC6iIJvz/lbDNsP0HwhYK29MpwPQv&#10;CRvAOI5QT0ZPoO7D6wGRHk3eiPSeYLldXbsMv/9e18I7Ez4qwmu0/QDCr5bdddDB7Wfa8hcAAAD/&#10;/wMAUEsDBAoAAAAAAAAAIQDiLWsFCgEAAAoBAAAUAAAAZHJzL21lZGlhL2ltYWdlMS5wbmeJUE5H&#10;DQoaCgAAAA1JSERSAAAAFAAAABQIBgAAAI2JHQ0AAAAGYktHRAD/AP8A/6C9p5MAAAAJcEhZcwAA&#10;DsQAAA7EAZUrDhsAAACqSURBVDiNrdSxCcJAFAbgoK3gDILgEla2jmHlDFbWwUlsBTdwAEFwBkGw&#10;DQifTYoYLtHc3d+85vG9x3F3RREICmzrGmoZlhqqsMqC1gg8MU9GGyDcME1CWyCcMc4JwiF6yw4Q&#10;NlFoD1hhORjtAeGBWU4QLl3g6P8xXykHdf/YcJ/zDE9i7mMHeBf7YgLgC4soLAC+sY7GAuAuCWuB&#10;x2SsAV4xScYaYNTH+gEWhOO1IbKqdQAAAABJRU5ErkJgglBLAwQUAAYACAAAACEAeW3W3t8AAAAK&#10;AQAADwAAAGRycy9kb3ducmV2LnhtbEyPTUvDQBCG74L/YRnBW7uJkhpjNqUU9VQEW0G8TbPTJDQ7&#10;G7LbJP33bk56nHce3o98PZlWDNS7xrKCeBmBIC6tbrhS8HV4W6QgnEfW2FomBVdysC5ub3LMtB35&#10;k4a9r0QwYZehgtr7LpPSlTUZdEvbEYffyfYGfTj7Suoex2BuWvkQRStpsOGQUGNH25rK8/5iFLyP&#10;OG4e49dhdz5trz+H5ON7F5NS93fT5gWEp8n/wTDXD9WhCJ2O9sLaiVZBmiSBVLBI4zBhBqLVLB2D&#10;9PwEssjl/wnFL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a&#10;bYGiZwMAAO4JAAAOAAAAAAAAAAAAAAAAADoCAABkcnMvZTJvRG9jLnhtbFBLAQItAAoAAAAAAAAA&#10;IQDiLWsFCgEAAAoBAAAUAAAAAAAAAAAAAAAAAM0FAABkcnMvbWVkaWEvaW1hZ2UxLnBuZ1BLAQIt&#10;ABQABgAIAAAAIQB5bdbe3wAAAAoBAAAPAAAAAAAAAAAAAAAAAAkHAABkcnMvZG93bnJldi54bWxQ&#10;SwECLQAUAAYACAAAACEAqiYOvrwAAAAhAQAAGQAAAAAAAAAAAAAAAAAVCAAAZHJzL19yZWxzL2Uy&#10;b0RvYy54bWwucmVsc1BLBQYAAAAABgAGAHwBAAAICQAAAAA=&#10;">
                <v:rect id="Rectangle 343" o:spid="_x0000_s1027" style="position:absolute;left:855;top:-818;width:980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fMCwQAAANwAAAAPAAAAZHJzL2Rvd25yZXYueG1sRE/bisIw&#10;EH1f8B/CCL4sa6qg2K5RRBB0H8TbB4zNbNO1mZQmav37jSD4Nodznem8tZW4UeNLxwoG/QQEce50&#10;yYWC03H1NQHhA7LGyjEpeJCH+azzMcVMuzvv6XYIhYgh7DNUYEKoMyl9bsii77uaOHK/rrEYImwK&#10;qRu8x3BbyWGSjKXFkmODwZqWhvLL4WoV8HaTjFbbn93fWY7cuc1T8+lSpXrddvENIlAb3uKXe63j&#10;/EkKz2fiBXL2DwAA//8DAFBLAQItABQABgAIAAAAIQDb4fbL7gAAAIUBAAATAAAAAAAAAAAAAAAA&#10;AAAAAABbQ29udGVudF9UeXBlc10ueG1sUEsBAi0AFAAGAAgAAAAhAFr0LFu/AAAAFQEAAAsAAAAA&#10;AAAAAAAAAAAAHwEAAF9yZWxzLy5yZWxzUEsBAi0AFAAGAAgAAAAhAAg58wLBAAAA3AAAAA8AAAAA&#10;AAAAAAAAAAAABwIAAGRycy9kb3ducmV2LnhtbFBLBQYAAAAAAwADALcAAAD1AgAAAAA=&#10;" fillcolor="#3c6a79" stroked="f"/>
                <v:shape id="Picture 342" o:spid="_x0000_s1028" type="#_x0000_t75" style="position:absolute;left:1020;top:-638;width:301;height: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5wwAAANwAAAAPAAAAZHJzL2Rvd25yZXYueG1sRI9Ba8JA&#10;EIXvQv/DMoXedJMepEZXKQWhByGo/QFDdrKJZmdDdjXx3zuHgrcZ3pv3vtnsJt+pOw2xDWwgX2Sg&#10;iKtgW3YG/s77+ReomJAtdoHJwIMi7LZvsw0WNox8pPspOSUhHAs00KTUF1rHqiGPcRF6YtHqMHhM&#10;sg5O2wFHCfed/syypfbYsjQ02NNPQ9X1dPMGXK3rlfb5pR7PZXegvHSlL435eJ++16ASTell/r/+&#10;tYK/Enx5RibQ2ycAAAD//wMAUEsBAi0AFAAGAAgAAAAhANvh9svuAAAAhQEAABMAAAAAAAAAAAAA&#10;AAAAAAAAAFtDb250ZW50X1R5cGVzXS54bWxQSwECLQAUAAYACAAAACEAWvQsW78AAAAVAQAACwAA&#10;AAAAAAAAAAAAAAAfAQAAX3JlbHMvLnJlbHNQSwECLQAUAAYACAAAACEAlHYP+cMAAADcAAAADwAA&#10;AAAAAAAAAAAAAAAHAgAAZHJzL2Rvd25yZXYueG1sUEsFBgAAAAADAAMAtwAAAPcCAAAAAA==&#10;">
                  <v:imagedata r:id="rId8" o:title=""/>
                </v:shape>
                <v:rect id="Rectangle 341" o:spid="_x0000_s1029" style="position:absolute;left:3016;top:-758;width:15;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pAswQAAANwAAAAPAAAAZHJzL2Rvd25yZXYueG1sRE9Li8Iw&#10;EL4v+B/CCHtbE3fdotUosiAIugcf4HVoxrbYTGoTtf57Iwje5uN7zmTW2kpcqfGlYw39ngJBnDlT&#10;cq5hv1t8DUH4gGywckwa7uRhNu18TDA17sYbum5DLmII+xQ1FCHUqZQ+K8ii77maOHJH11gMETa5&#10;NA3eYrit5LdSibRYcmwosKa/grLT9mI1YDIw5//jz3q3uiQ4ylu1+D0orT+77XwMIlAb3uKXe2ni&#10;/FEfns/EC+T0AQAA//8DAFBLAQItABQABgAIAAAAIQDb4fbL7gAAAIUBAAATAAAAAAAAAAAAAAAA&#10;AAAAAABbQ29udGVudF9UeXBlc10ueG1sUEsBAi0AFAAGAAgAAAAhAFr0LFu/AAAAFQEAAAsAAAAA&#10;AAAAAAAAAAAAHwEAAF9yZWxzLy5yZWxzUEsBAi0AFAAGAAgAAAAhAPROkCzBAAAA3AAAAA8AAAAA&#10;AAAAAAAAAAAABwIAAGRycy9kb3ducmV2LnhtbFBLBQYAAAAAAwADALcAAAD1AgAAAAA=&#10;" stroked="f"/>
                <w10:wrap anchorx="page"/>
              </v:group>
            </w:pict>
          </mc:Fallback>
        </mc:AlternateContent>
      </w:r>
      <w:r w:rsidR="00717104">
        <w:rPr>
          <w:rFonts w:ascii="Arial"/>
          <w:i/>
          <w:sz w:val="18"/>
        </w:rPr>
        <w:t>15/06/2023</w:t>
      </w:r>
    </w:p>
    <w:p w14:paraId="700B7F49" w14:textId="77777777" w:rsidR="00033415" w:rsidRDefault="00033415">
      <w:pPr>
        <w:pStyle w:val="Corpotesto"/>
        <w:spacing w:before="4"/>
        <w:rPr>
          <w:rFonts w:ascii="Arial"/>
          <w:i/>
          <w:sz w:val="10"/>
        </w:rPr>
      </w:pPr>
    </w:p>
    <w:p w14:paraId="041F00C5" w14:textId="77777777" w:rsidR="00033415" w:rsidRDefault="00717104">
      <w:pPr>
        <w:pStyle w:val="Corpotesto"/>
        <w:spacing w:before="94"/>
        <w:ind w:left="142"/>
      </w:pPr>
      <w:r>
        <w:rPr>
          <w:color w:val="333333"/>
        </w:rPr>
        <w:t>L’accesso</w:t>
      </w:r>
      <w:r>
        <w:rPr>
          <w:color w:val="333333"/>
          <w:spacing w:val="-2"/>
        </w:rPr>
        <w:t xml:space="preserve"> </w:t>
      </w:r>
      <w:r>
        <w:rPr>
          <w:color w:val="333333"/>
        </w:rPr>
        <w:t>al</w:t>
      </w:r>
      <w:r>
        <w:rPr>
          <w:color w:val="333333"/>
          <w:spacing w:val="-1"/>
        </w:rPr>
        <w:t xml:space="preserve"> </w:t>
      </w:r>
      <w:r>
        <w:rPr>
          <w:color w:val="333333"/>
        </w:rPr>
        <w:t>Corso</w:t>
      </w:r>
      <w:r>
        <w:rPr>
          <w:color w:val="333333"/>
          <w:spacing w:val="-1"/>
        </w:rPr>
        <w:t xml:space="preserve"> </w:t>
      </w:r>
      <w:r>
        <w:rPr>
          <w:color w:val="333333"/>
        </w:rPr>
        <w:t>di</w:t>
      </w:r>
      <w:r>
        <w:rPr>
          <w:color w:val="333333"/>
          <w:spacing w:val="-1"/>
        </w:rPr>
        <w:t xml:space="preserve"> </w:t>
      </w:r>
      <w:r>
        <w:rPr>
          <w:color w:val="333333"/>
        </w:rPr>
        <w:t>laurea</w:t>
      </w:r>
      <w:r>
        <w:rPr>
          <w:color w:val="333333"/>
          <w:spacing w:val="-2"/>
        </w:rPr>
        <w:t xml:space="preserve"> </w:t>
      </w:r>
      <w:r>
        <w:rPr>
          <w:color w:val="333333"/>
        </w:rPr>
        <w:t>magistrale</w:t>
      </w:r>
      <w:r>
        <w:rPr>
          <w:color w:val="333333"/>
          <w:spacing w:val="-1"/>
        </w:rPr>
        <w:t xml:space="preserve"> </w:t>
      </w:r>
      <w:r>
        <w:rPr>
          <w:color w:val="333333"/>
        </w:rPr>
        <w:t>EMMP</w:t>
      </w:r>
      <w:r>
        <w:rPr>
          <w:color w:val="333333"/>
          <w:spacing w:val="-1"/>
        </w:rPr>
        <w:t xml:space="preserve"> </w:t>
      </w:r>
      <w:r>
        <w:rPr>
          <w:color w:val="333333"/>
        </w:rPr>
        <w:t>prevede:</w:t>
      </w:r>
    </w:p>
    <w:p w14:paraId="346D32C0" w14:textId="77777777" w:rsidR="00033415" w:rsidRDefault="00717104">
      <w:pPr>
        <w:pStyle w:val="Paragrafoelenco"/>
        <w:numPr>
          <w:ilvl w:val="0"/>
          <w:numId w:val="17"/>
        </w:numPr>
        <w:tabs>
          <w:tab w:val="left" w:pos="354"/>
        </w:tabs>
        <w:spacing w:before="63"/>
        <w:ind w:hanging="212"/>
        <w:rPr>
          <w:sz w:val="18"/>
        </w:rPr>
      </w:pPr>
      <w:r>
        <w:rPr>
          <w:color w:val="333333"/>
          <w:sz w:val="18"/>
        </w:rPr>
        <w:t>il possesso dei requisiti curriculari</w:t>
      </w:r>
    </w:p>
    <w:p w14:paraId="5C40B788" w14:textId="77777777" w:rsidR="00033415" w:rsidRDefault="00717104">
      <w:pPr>
        <w:pStyle w:val="Paragrafoelenco"/>
        <w:numPr>
          <w:ilvl w:val="0"/>
          <w:numId w:val="17"/>
        </w:numPr>
        <w:tabs>
          <w:tab w:val="left" w:pos="354"/>
        </w:tabs>
        <w:spacing w:before="64"/>
        <w:ind w:hanging="212"/>
        <w:rPr>
          <w:sz w:val="18"/>
        </w:rPr>
      </w:pPr>
      <w:r>
        <w:rPr>
          <w:color w:val="333333"/>
          <w:sz w:val="18"/>
        </w:rPr>
        <w:t>l’adeguatezza della personale preparazione.</w:t>
      </w:r>
    </w:p>
    <w:p w14:paraId="39CDB6B2" w14:textId="77777777" w:rsidR="00033415" w:rsidRDefault="00717104">
      <w:pPr>
        <w:pStyle w:val="Corpotesto"/>
        <w:spacing w:before="63" w:line="314" w:lineRule="auto"/>
        <w:ind w:left="142" w:right="802"/>
      </w:pPr>
      <w:r>
        <w:rPr>
          <w:color w:val="333333"/>
        </w:rPr>
        <w:t>L’accertamento</w:t>
      </w:r>
      <w:r>
        <w:rPr>
          <w:color w:val="333333"/>
          <w:spacing w:val="-2"/>
        </w:rPr>
        <w:t xml:space="preserve"> </w:t>
      </w:r>
      <w:r>
        <w:rPr>
          <w:color w:val="333333"/>
        </w:rPr>
        <w:t>del</w:t>
      </w:r>
      <w:r>
        <w:rPr>
          <w:color w:val="333333"/>
          <w:spacing w:val="-2"/>
        </w:rPr>
        <w:t xml:space="preserve"> </w:t>
      </w:r>
      <w:r>
        <w:rPr>
          <w:color w:val="333333"/>
        </w:rPr>
        <w:t>possesso</w:t>
      </w:r>
      <w:r>
        <w:rPr>
          <w:color w:val="333333"/>
          <w:spacing w:val="-1"/>
        </w:rPr>
        <w:t xml:space="preserve"> </w:t>
      </w:r>
      <w:r>
        <w:rPr>
          <w:color w:val="333333"/>
        </w:rPr>
        <w:t>dei</w:t>
      </w:r>
      <w:r>
        <w:rPr>
          <w:color w:val="333333"/>
          <w:spacing w:val="-2"/>
        </w:rPr>
        <w:t xml:space="preserve"> </w:t>
      </w:r>
      <w:r>
        <w:rPr>
          <w:color w:val="333333"/>
        </w:rPr>
        <w:t>requisiti</w:t>
      </w:r>
      <w:r>
        <w:rPr>
          <w:color w:val="333333"/>
          <w:spacing w:val="-1"/>
        </w:rPr>
        <w:t xml:space="preserve"> </w:t>
      </w:r>
      <w:r>
        <w:rPr>
          <w:color w:val="333333"/>
        </w:rPr>
        <w:t>curriculari</w:t>
      </w:r>
      <w:r>
        <w:rPr>
          <w:color w:val="333333"/>
          <w:spacing w:val="-2"/>
        </w:rPr>
        <w:t xml:space="preserve"> </w:t>
      </w:r>
      <w:r>
        <w:rPr>
          <w:color w:val="333333"/>
        </w:rPr>
        <w:t>e</w:t>
      </w:r>
      <w:r>
        <w:rPr>
          <w:color w:val="333333"/>
          <w:spacing w:val="-2"/>
        </w:rPr>
        <w:t xml:space="preserve"> </w:t>
      </w:r>
      <w:r>
        <w:rPr>
          <w:color w:val="333333"/>
        </w:rPr>
        <w:t>la</w:t>
      </w:r>
      <w:r>
        <w:rPr>
          <w:color w:val="333333"/>
          <w:spacing w:val="-1"/>
        </w:rPr>
        <w:t xml:space="preserve"> </w:t>
      </w:r>
      <w:r>
        <w:rPr>
          <w:color w:val="333333"/>
        </w:rPr>
        <w:t>verifica</w:t>
      </w:r>
      <w:r>
        <w:rPr>
          <w:color w:val="333333"/>
          <w:spacing w:val="-2"/>
        </w:rPr>
        <w:t xml:space="preserve"> </w:t>
      </w:r>
      <w:r>
        <w:rPr>
          <w:color w:val="333333"/>
        </w:rPr>
        <w:t>dell’adeguatezza</w:t>
      </w:r>
      <w:r>
        <w:rPr>
          <w:color w:val="333333"/>
          <w:spacing w:val="-1"/>
        </w:rPr>
        <w:t xml:space="preserve"> </w:t>
      </w:r>
      <w:r>
        <w:rPr>
          <w:color w:val="333333"/>
        </w:rPr>
        <w:t>della</w:t>
      </w:r>
      <w:r>
        <w:rPr>
          <w:color w:val="333333"/>
          <w:spacing w:val="-2"/>
        </w:rPr>
        <w:t xml:space="preserve"> </w:t>
      </w:r>
      <w:r>
        <w:rPr>
          <w:color w:val="333333"/>
        </w:rPr>
        <w:t>personale</w:t>
      </w:r>
      <w:r>
        <w:rPr>
          <w:color w:val="333333"/>
          <w:spacing w:val="-2"/>
        </w:rPr>
        <w:t xml:space="preserve"> </w:t>
      </w:r>
      <w:r>
        <w:rPr>
          <w:color w:val="333333"/>
        </w:rPr>
        <w:t>preparazione</w:t>
      </w:r>
      <w:r>
        <w:rPr>
          <w:color w:val="333333"/>
          <w:spacing w:val="-1"/>
        </w:rPr>
        <w:t xml:space="preserve"> </w:t>
      </w:r>
      <w:r>
        <w:rPr>
          <w:color w:val="333333"/>
        </w:rPr>
        <w:t>devono</w:t>
      </w:r>
      <w:r>
        <w:rPr>
          <w:color w:val="333333"/>
          <w:spacing w:val="-47"/>
        </w:rPr>
        <w:t xml:space="preserve"> </w:t>
      </w:r>
      <w:r>
        <w:rPr>
          <w:color w:val="333333"/>
        </w:rPr>
        <w:t>essere</w:t>
      </w:r>
      <w:r>
        <w:rPr>
          <w:color w:val="333333"/>
          <w:spacing w:val="-1"/>
        </w:rPr>
        <w:t xml:space="preserve"> </w:t>
      </w:r>
      <w:r>
        <w:rPr>
          <w:color w:val="333333"/>
        </w:rPr>
        <w:t>effettuati prima dell’iscrizione. Non è prevista l’iscrizione con debito formativo.</w:t>
      </w:r>
    </w:p>
    <w:p w14:paraId="23E69FC9" w14:textId="77777777" w:rsidR="00033415" w:rsidRDefault="00717104">
      <w:pPr>
        <w:pStyle w:val="Paragrafoelenco"/>
        <w:numPr>
          <w:ilvl w:val="0"/>
          <w:numId w:val="16"/>
        </w:numPr>
        <w:tabs>
          <w:tab w:val="left" w:pos="354"/>
        </w:tabs>
        <w:spacing w:line="205" w:lineRule="exact"/>
        <w:ind w:hanging="212"/>
        <w:rPr>
          <w:sz w:val="18"/>
        </w:rPr>
      </w:pPr>
      <w:r>
        <w:rPr>
          <w:color w:val="333333"/>
          <w:sz w:val="18"/>
        </w:rPr>
        <w:t>Possesso dei requisiti curriculari</w:t>
      </w:r>
    </w:p>
    <w:p w14:paraId="618CA2AE" w14:textId="77777777" w:rsidR="00033415" w:rsidRDefault="00717104">
      <w:pPr>
        <w:pStyle w:val="Corpotesto"/>
        <w:spacing w:before="63" w:line="314" w:lineRule="auto"/>
        <w:ind w:left="142" w:right="902"/>
      </w:pPr>
      <w:r>
        <w:rPr>
          <w:color w:val="333333"/>
        </w:rPr>
        <w:t xml:space="preserve">Costituisce </w:t>
      </w:r>
      <w:del w:id="23" w:author="Monica Brignardello" w:date="2024-04-17T14:07:00Z">
        <w:r w:rsidDel="00711D75">
          <w:rPr>
            <w:color w:val="333333"/>
          </w:rPr>
          <w:delText>pre</w:delText>
        </w:r>
      </w:del>
      <w:r>
        <w:rPr>
          <w:color w:val="333333"/>
        </w:rPr>
        <w:t>requisito il conseguimento della laurea triennale oppure di un diploma universitario di durata almeno</w:t>
      </w:r>
      <w:r>
        <w:rPr>
          <w:color w:val="333333"/>
          <w:spacing w:val="1"/>
        </w:rPr>
        <w:t xml:space="preserve"> </w:t>
      </w:r>
      <w:r>
        <w:rPr>
          <w:color w:val="333333"/>
        </w:rPr>
        <w:t>triennale, laurea quadriennale, laurea magistrale a ciclo unico, altro titolo conseguito all’estero e riconosciuto idoneo in</w:t>
      </w:r>
      <w:r>
        <w:rPr>
          <w:color w:val="333333"/>
          <w:spacing w:val="-47"/>
        </w:rPr>
        <w:t xml:space="preserve"> </w:t>
      </w:r>
      <w:r>
        <w:rPr>
          <w:color w:val="333333"/>
        </w:rPr>
        <w:t>base alla normativa vigente.</w:t>
      </w:r>
    </w:p>
    <w:p w14:paraId="6B49E40B" w14:textId="77777777" w:rsidR="00033415" w:rsidRDefault="00717104">
      <w:pPr>
        <w:pStyle w:val="Corpotesto"/>
        <w:spacing w:line="314" w:lineRule="auto"/>
        <w:ind w:left="142" w:right="1022"/>
      </w:pPr>
      <w:r>
        <w:rPr>
          <w:color w:val="333333"/>
        </w:rPr>
        <w:t>Coloro che hanno conseguito il titolo di studio all’estero saranno sottoposti a una specifica prova di conoscenza della</w:t>
      </w:r>
      <w:r>
        <w:rPr>
          <w:color w:val="333333"/>
          <w:spacing w:val="-47"/>
        </w:rPr>
        <w:t xml:space="preserve"> </w:t>
      </w:r>
      <w:r>
        <w:rPr>
          <w:color w:val="333333"/>
        </w:rPr>
        <w:t>lingua</w:t>
      </w:r>
      <w:r>
        <w:rPr>
          <w:color w:val="333333"/>
          <w:spacing w:val="-1"/>
        </w:rPr>
        <w:t xml:space="preserve"> </w:t>
      </w:r>
      <w:r>
        <w:rPr>
          <w:color w:val="333333"/>
        </w:rPr>
        <w:t>italiana</w:t>
      </w:r>
      <w:r>
        <w:rPr>
          <w:color w:val="333333"/>
          <w:spacing w:val="-1"/>
        </w:rPr>
        <w:t xml:space="preserve"> </w:t>
      </w:r>
      <w:r>
        <w:rPr>
          <w:color w:val="333333"/>
        </w:rPr>
        <w:t>(livello B2)</w:t>
      </w:r>
      <w:r>
        <w:rPr>
          <w:color w:val="333333"/>
          <w:spacing w:val="-1"/>
        </w:rPr>
        <w:t xml:space="preserve"> </w:t>
      </w:r>
      <w:r>
        <w:rPr>
          <w:color w:val="333333"/>
        </w:rPr>
        <w:t>consistente in</w:t>
      </w:r>
      <w:r>
        <w:rPr>
          <w:color w:val="333333"/>
          <w:spacing w:val="-1"/>
        </w:rPr>
        <w:t xml:space="preserve"> </w:t>
      </w:r>
      <w:r>
        <w:rPr>
          <w:color w:val="333333"/>
        </w:rPr>
        <w:t>un</w:t>
      </w:r>
      <w:r>
        <w:rPr>
          <w:color w:val="333333"/>
          <w:spacing w:val="-1"/>
        </w:rPr>
        <w:t xml:space="preserve"> </w:t>
      </w:r>
      <w:r>
        <w:rPr>
          <w:color w:val="333333"/>
        </w:rPr>
        <w:t>test organizzato</w:t>
      </w:r>
      <w:r>
        <w:rPr>
          <w:color w:val="333333"/>
          <w:spacing w:val="-1"/>
        </w:rPr>
        <w:t xml:space="preserve"> </w:t>
      </w:r>
      <w:r>
        <w:rPr>
          <w:color w:val="333333"/>
        </w:rPr>
        <w:t>dal</w:t>
      </w:r>
      <w:r>
        <w:rPr>
          <w:color w:val="333333"/>
          <w:spacing w:val="-1"/>
        </w:rPr>
        <w:t xml:space="preserve"> </w:t>
      </w:r>
      <w:r>
        <w:rPr>
          <w:color w:val="333333"/>
        </w:rPr>
        <w:t>CLAT (https://clat.unige.it/italianoperstranieri</w:t>
      </w:r>
      <w:r>
        <w:rPr>
          <w:color w:val="333333"/>
          <w:spacing w:val="-1"/>
        </w:rPr>
        <w:t xml:space="preserve"> </w:t>
      </w:r>
      <w:r>
        <w:rPr>
          <w:color w:val="333333"/>
        </w:rPr>
        <w:t>).</w:t>
      </w:r>
    </w:p>
    <w:p w14:paraId="0CBE7D59" w14:textId="77777777" w:rsidR="00033415" w:rsidRDefault="00717104">
      <w:pPr>
        <w:pStyle w:val="Corpotesto"/>
        <w:spacing w:line="314" w:lineRule="auto"/>
        <w:ind w:left="142" w:right="721"/>
      </w:pPr>
      <w:r>
        <w:rPr>
          <w:color w:val="333333"/>
        </w:rPr>
        <w:t>Coloro che hanno conseguito la laurea triennale (o altro titolo equipollente) in qualsiasi classe potranno accedere alla</w:t>
      </w:r>
      <w:r>
        <w:rPr>
          <w:color w:val="333333"/>
          <w:spacing w:val="1"/>
        </w:rPr>
        <w:t xml:space="preserve"> </w:t>
      </w:r>
      <w:r>
        <w:rPr>
          <w:color w:val="333333"/>
        </w:rPr>
        <w:t>verifica dell’adeguatezza della personale preparazione se nel loro percorso di studio precedente hanno acquisito almeno</w:t>
      </w:r>
      <w:r>
        <w:rPr>
          <w:color w:val="333333"/>
          <w:spacing w:val="-47"/>
        </w:rPr>
        <w:t xml:space="preserve"> </w:t>
      </w:r>
      <w:r>
        <w:rPr>
          <w:color w:val="333333"/>
        </w:rPr>
        <w:t>57 CFU così distribuiti:</w:t>
      </w:r>
    </w:p>
    <w:p w14:paraId="02DB82D9" w14:textId="77777777" w:rsidR="00033415" w:rsidRDefault="00717104">
      <w:pPr>
        <w:pStyle w:val="Paragrafoelenco"/>
        <w:numPr>
          <w:ilvl w:val="0"/>
          <w:numId w:val="19"/>
        </w:numPr>
        <w:tabs>
          <w:tab w:val="left" w:pos="253"/>
        </w:tabs>
        <w:spacing w:line="204" w:lineRule="exact"/>
        <w:ind w:left="252" w:hanging="111"/>
        <w:rPr>
          <w:sz w:val="18"/>
        </w:rPr>
      </w:pPr>
      <w:r>
        <w:rPr>
          <w:color w:val="333333"/>
          <w:sz w:val="18"/>
        </w:rPr>
        <w:t>almeno</w:t>
      </w:r>
      <w:r>
        <w:rPr>
          <w:color w:val="333333"/>
          <w:spacing w:val="-3"/>
          <w:sz w:val="18"/>
        </w:rPr>
        <w:t xml:space="preserve"> </w:t>
      </w:r>
      <w:r>
        <w:rPr>
          <w:color w:val="333333"/>
          <w:sz w:val="18"/>
        </w:rPr>
        <w:t>6</w:t>
      </w:r>
      <w:r>
        <w:rPr>
          <w:color w:val="333333"/>
          <w:spacing w:val="-2"/>
          <w:sz w:val="18"/>
        </w:rPr>
        <w:t xml:space="preserve"> </w:t>
      </w:r>
      <w:r>
        <w:rPr>
          <w:color w:val="333333"/>
          <w:sz w:val="18"/>
        </w:rPr>
        <w:t>CFU</w:t>
      </w:r>
      <w:r>
        <w:rPr>
          <w:color w:val="333333"/>
          <w:spacing w:val="-2"/>
          <w:sz w:val="18"/>
        </w:rPr>
        <w:t xml:space="preserve"> </w:t>
      </w:r>
      <w:r>
        <w:rPr>
          <w:color w:val="333333"/>
          <w:sz w:val="18"/>
        </w:rPr>
        <w:t>nel</w:t>
      </w:r>
      <w:r>
        <w:rPr>
          <w:color w:val="333333"/>
          <w:spacing w:val="-3"/>
          <w:sz w:val="18"/>
        </w:rPr>
        <w:t xml:space="preserve"> </w:t>
      </w:r>
      <w:r>
        <w:rPr>
          <w:color w:val="333333"/>
          <w:sz w:val="18"/>
        </w:rPr>
        <w:t>SSD</w:t>
      </w:r>
      <w:r>
        <w:rPr>
          <w:color w:val="333333"/>
          <w:spacing w:val="-2"/>
          <w:sz w:val="18"/>
        </w:rPr>
        <w:t xml:space="preserve"> </w:t>
      </w:r>
      <w:r>
        <w:rPr>
          <w:color w:val="333333"/>
          <w:sz w:val="18"/>
        </w:rPr>
        <w:t>MAT/09</w:t>
      </w:r>
    </w:p>
    <w:p w14:paraId="3A376532" w14:textId="77777777" w:rsidR="00033415" w:rsidRDefault="00717104">
      <w:pPr>
        <w:pStyle w:val="Paragrafoelenco"/>
        <w:numPr>
          <w:ilvl w:val="0"/>
          <w:numId w:val="19"/>
        </w:numPr>
        <w:tabs>
          <w:tab w:val="left" w:pos="253"/>
        </w:tabs>
        <w:spacing w:before="58"/>
        <w:ind w:left="252" w:hanging="111"/>
        <w:rPr>
          <w:sz w:val="18"/>
        </w:rPr>
      </w:pPr>
      <w:r>
        <w:rPr>
          <w:color w:val="333333"/>
          <w:sz w:val="18"/>
        </w:rPr>
        <w:t>almeno 6 CFU nel SSD IUS/06</w:t>
      </w:r>
    </w:p>
    <w:p w14:paraId="7A320901" w14:textId="77777777" w:rsidR="00033415" w:rsidRDefault="00717104">
      <w:pPr>
        <w:pStyle w:val="Paragrafoelenco"/>
        <w:numPr>
          <w:ilvl w:val="0"/>
          <w:numId w:val="19"/>
        </w:numPr>
        <w:tabs>
          <w:tab w:val="left" w:pos="253"/>
        </w:tabs>
        <w:spacing w:before="63"/>
        <w:ind w:left="252" w:hanging="111"/>
        <w:rPr>
          <w:sz w:val="18"/>
        </w:rPr>
      </w:pPr>
      <w:r>
        <w:rPr>
          <w:color w:val="333333"/>
          <w:sz w:val="18"/>
        </w:rPr>
        <w:t>almeno 6 CFU nel SSD SECS-P/06</w:t>
      </w:r>
    </w:p>
    <w:p w14:paraId="6C905409" w14:textId="77777777" w:rsidR="00033415" w:rsidRDefault="00717104">
      <w:pPr>
        <w:pStyle w:val="Paragrafoelenco"/>
        <w:numPr>
          <w:ilvl w:val="0"/>
          <w:numId w:val="19"/>
        </w:numPr>
        <w:tabs>
          <w:tab w:val="left" w:pos="253"/>
        </w:tabs>
        <w:spacing w:before="63"/>
        <w:ind w:left="252" w:hanging="111"/>
        <w:rPr>
          <w:sz w:val="18"/>
        </w:rPr>
      </w:pPr>
      <w:r>
        <w:rPr>
          <w:color w:val="333333"/>
          <w:sz w:val="18"/>
        </w:rPr>
        <w:t>almeno 6 CFU tra i SSD IUS/01, IUS/04, IUS/09, IUS/10</w:t>
      </w:r>
    </w:p>
    <w:p w14:paraId="77F4D407" w14:textId="77777777" w:rsidR="00033415" w:rsidRDefault="00717104">
      <w:pPr>
        <w:pStyle w:val="Paragrafoelenco"/>
        <w:numPr>
          <w:ilvl w:val="0"/>
          <w:numId w:val="19"/>
        </w:numPr>
        <w:tabs>
          <w:tab w:val="left" w:pos="253"/>
        </w:tabs>
        <w:spacing w:before="63"/>
        <w:ind w:left="252" w:hanging="111"/>
        <w:rPr>
          <w:sz w:val="18"/>
        </w:rPr>
      </w:pPr>
      <w:r>
        <w:rPr>
          <w:color w:val="333333"/>
          <w:sz w:val="18"/>
        </w:rPr>
        <w:t>almeno 6 CFU tra i SSD SECS-P/01 e SECS-P/02</w:t>
      </w:r>
    </w:p>
    <w:p w14:paraId="06770D01" w14:textId="77777777" w:rsidR="00033415" w:rsidDel="00711D75" w:rsidRDefault="00717104">
      <w:pPr>
        <w:pStyle w:val="Paragrafoelenco"/>
        <w:numPr>
          <w:ilvl w:val="0"/>
          <w:numId w:val="19"/>
        </w:numPr>
        <w:tabs>
          <w:tab w:val="left" w:pos="253"/>
        </w:tabs>
        <w:spacing w:before="64" w:line="314" w:lineRule="auto"/>
        <w:ind w:right="635" w:firstLine="0"/>
        <w:rPr>
          <w:del w:id="24" w:author="Monica Brignardello" w:date="2024-04-17T14:07:00Z"/>
          <w:sz w:val="18"/>
        </w:rPr>
      </w:pPr>
      <w:r>
        <w:rPr>
          <w:color w:val="333333"/>
          <w:sz w:val="18"/>
        </w:rPr>
        <w:t>almeno 18 CFU tra i SSD SECS-P/07, SECS-P/08 e SECS-P/10, di cui almeno 6 CFU di SECS-P/07 e almeno 6 CFU di</w:t>
      </w:r>
      <w:r>
        <w:rPr>
          <w:color w:val="333333"/>
          <w:spacing w:val="-47"/>
          <w:sz w:val="18"/>
        </w:rPr>
        <w:t xml:space="preserve"> </w:t>
      </w:r>
      <w:r>
        <w:rPr>
          <w:color w:val="333333"/>
          <w:sz w:val="18"/>
        </w:rPr>
        <w:t>SECS-P/08</w:t>
      </w:r>
    </w:p>
    <w:p w14:paraId="203A879A" w14:textId="77777777" w:rsidR="00033415" w:rsidRPr="00872A97" w:rsidRDefault="00033415" w:rsidP="00872A97">
      <w:pPr>
        <w:pStyle w:val="Paragrafoelenco"/>
        <w:tabs>
          <w:tab w:val="left" w:pos="253"/>
        </w:tabs>
        <w:spacing w:before="64" w:line="314" w:lineRule="auto"/>
        <w:ind w:right="635"/>
        <w:rPr>
          <w:sz w:val="23"/>
        </w:rPr>
      </w:pPr>
    </w:p>
    <w:p w14:paraId="0070E72E" w14:textId="77777777" w:rsidR="00033415" w:rsidRPr="00711D75" w:rsidRDefault="00717104">
      <w:pPr>
        <w:pStyle w:val="Paragrafoelenco"/>
        <w:numPr>
          <w:ilvl w:val="0"/>
          <w:numId w:val="19"/>
        </w:numPr>
        <w:tabs>
          <w:tab w:val="left" w:pos="253"/>
        </w:tabs>
        <w:ind w:left="252" w:hanging="111"/>
        <w:rPr>
          <w:sz w:val="18"/>
          <w:lang w:val="en-US"/>
        </w:rPr>
      </w:pPr>
      <w:r w:rsidRPr="00711D75">
        <w:rPr>
          <w:color w:val="333333"/>
          <w:sz w:val="18"/>
          <w:lang w:val="en-US"/>
        </w:rPr>
        <w:t>almeno</w:t>
      </w:r>
      <w:r w:rsidRPr="00711D75">
        <w:rPr>
          <w:color w:val="333333"/>
          <w:spacing w:val="-3"/>
          <w:sz w:val="18"/>
          <w:lang w:val="en-US"/>
        </w:rPr>
        <w:t xml:space="preserve"> </w:t>
      </w:r>
      <w:r w:rsidRPr="00711D75">
        <w:rPr>
          <w:color w:val="333333"/>
          <w:sz w:val="18"/>
          <w:lang w:val="en-US"/>
        </w:rPr>
        <w:t>9</w:t>
      </w:r>
      <w:r w:rsidRPr="00711D75">
        <w:rPr>
          <w:color w:val="333333"/>
          <w:spacing w:val="-2"/>
          <w:sz w:val="18"/>
          <w:lang w:val="en-US"/>
        </w:rPr>
        <w:t xml:space="preserve"> </w:t>
      </w:r>
      <w:r w:rsidRPr="00711D75">
        <w:rPr>
          <w:color w:val="333333"/>
          <w:sz w:val="18"/>
          <w:lang w:val="en-US"/>
        </w:rPr>
        <w:t>CFU</w:t>
      </w:r>
      <w:r w:rsidRPr="00711D75">
        <w:rPr>
          <w:color w:val="333333"/>
          <w:spacing w:val="-3"/>
          <w:sz w:val="18"/>
          <w:lang w:val="en-US"/>
        </w:rPr>
        <w:t xml:space="preserve"> </w:t>
      </w:r>
      <w:r w:rsidRPr="00711D75">
        <w:rPr>
          <w:color w:val="333333"/>
          <w:sz w:val="18"/>
          <w:lang w:val="en-US"/>
        </w:rPr>
        <w:t>tra</w:t>
      </w:r>
      <w:r w:rsidRPr="00711D75">
        <w:rPr>
          <w:color w:val="333333"/>
          <w:spacing w:val="-2"/>
          <w:sz w:val="18"/>
          <w:lang w:val="en-US"/>
        </w:rPr>
        <w:t xml:space="preserve"> </w:t>
      </w:r>
      <w:r w:rsidRPr="00711D75">
        <w:rPr>
          <w:color w:val="333333"/>
          <w:sz w:val="18"/>
          <w:lang w:val="en-US"/>
        </w:rPr>
        <w:t>i</w:t>
      </w:r>
      <w:r w:rsidRPr="00711D75">
        <w:rPr>
          <w:color w:val="333333"/>
          <w:spacing w:val="-3"/>
          <w:sz w:val="18"/>
          <w:lang w:val="en-US"/>
        </w:rPr>
        <w:t xml:space="preserve"> </w:t>
      </w:r>
      <w:r w:rsidRPr="00711D75">
        <w:rPr>
          <w:color w:val="333333"/>
          <w:sz w:val="18"/>
          <w:lang w:val="en-US"/>
        </w:rPr>
        <w:t>SSD</w:t>
      </w:r>
      <w:r w:rsidRPr="00711D75">
        <w:rPr>
          <w:color w:val="333333"/>
          <w:spacing w:val="-2"/>
          <w:sz w:val="18"/>
          <w:lang w:val="en-US"/>
        </w:rPr>
        <w:t xml:space="preserve"> </w:t>
      </w:r>
      <w:r w:rsidRPr="00711D75">
        <w:rPr>
          <w:color w:val="333333"/>
          <w:sz w:val="18"/>
          <w:lang w:val="en-US"/>
        </w:rPr>
        <w:t>SECS-S/01,</w:t>
      </w:r>
      <w:r w:rsidRPr="00711D75">
        <w:rPr>
          <w:color w:val="333333"/>
          <w:spacing w:val="-3"/>
          <w:sz w:val="18"/>
          <w:lang w:val="en-US"/>
        </w:rPr>
        <w:t xml:space="preserve"> </w:t>
      </w:r>
      <w:r w:rsidRPr="00711D75">
        <w:rPr>
          <w:color w:val="333333"/>
          <w:sz w:val="18"/>
          <w:lang w:val="en-US"/>
        </w:rPr>
        <w:t>SECS-S/03,</w:t>
      </w:r>
      <w:r w:rsidRPr="00711D75">
        <w:rPr>
          <w:color w:val="333333"/>
          <w:spacing w:val="-2"/>
          <w:sz w:val="18"/>
          <w:lang w:val="en-US"/>
        </w:rPr>
        <w:t xml:space="preserve"> </w:t>
      </w:r>
      <w:r w:rsidRPr="00711D75">
        <w:rPr>
          <w:color w:val="333333"/>
          <w:sz w:val="18"/>
          <w:lang w:val="en-US"/>
        </w:rPr>
        <w:t>MAT/06,</w:t>
      </w:r>
      <w:r w:rsidRPr="00711D75">
        <w:rPr>
          <w:color w:val="333333"/>
          <w:spacing w:val="-3"/>
          <w:sz w:val="18"/>
          <w:lang w:val="en-US"/>
        </w:rPr>
        <w:t xml:space="preserve"> </w:t>
      </w:r>
      <w:r w:rsidRPr="00711D75">
        <w:rPr>
          <w:color w:val="333333"/>
          <w:sz w:val="18"/>
          <w:lang w:val="en-US"/>
        </w:rPr>
        <w:t>SECS-S/06,</w:t>
      </w:r>
      <w:r w:rsidRPr="00711D75">
        <w:rPr>
          <w:color w:val="333333"/>
          <w:spacing w:val="-2"/>
          <w:sz w:val="18"/>
          <w:lang w:val="en-US"/>
        </w:rPr>
        <w:t xml:space="preserve"> </w:t>
      </w:r>
      <w:r w:rsidRPr="00711D75">
        <w:rPr>
          <w:color w:val="333333"/>
          <w:sz w:val="18"/>
          <w:lang w:val="en-US"/>
        </w:rPr>
        <w:t>MAT/01-05.</w:t>
      </w:r>
    </w:p>
    <w:p w14:paraId="06618716" w14:textId="77777777" w:rsidR="00033415" w:rsidRDefault="00717104">
      <w:pPr>
        <w:pStyle w:val="Corpotesto"/>
        <w:spacing w:before="63" w:line="314" w:lineRule="auto"/>
        <w:ind w:left="142" w:right="1232"/>
      </w:pPr>
      <w:r>
        <w:rPr>
          <w:color w:val="333333"/>
        </w:rPr>
        <w:t>Rispettano suddetti requisiti e quindi possono accedere direttamente alla verifica dell’adeguatezza della personale</w:t>
      </w:r>
      <w:r>
        <w:rPr>
          <w:color w:val="333333"/>
          <w:spacing w:val="-47"/>
        </w:rPr>
        <w:t xml:space="preserve"> </w:t>
      </w:r>
      <w:r>
        <w:rPr>
          <w:color w:val="333333"/>
        </w:rPr>
        <w:t>preparazione i laureati triennali in “Economia delle aziende marittime, della logistica e dei trasporti”, classe L-18,</w:t>
      </w:r>
      <w:r>
        <w:rPr>
          <w:color w:val="333333"/>
          <w:spacing w:val="1"/>
        </w:rPr>
        <w:t xml:space="preserve"> </w:t>
      </w:r>
      <w:r>
        <w:rPr>
          <w:color w:val="333333"/>
        </w:rPr>
        <w:t>dell’Università degli Studi di Genova.</w:t>
      </w:r>
    </w:p>
    <w:p w14:paraId="66881362" w14:textId="77777777" w:rsidR="00033415" w:rsidRDefault="00717104">
      <w:pPr>
        <w:pStyle w:val="Corpotesto"/>
        <w:spacing w:line="314" w:lineRule="auto"/>
        <w:ind w:left="142" w:right="572"/>
      </w:pPr>
      <w:r>
        <w:rPr>
          <w:color w:val="333333"/>
        </w:rPr>
        <w:t>Se nella verifica dei requisiti curriculari si dovesse riscontrare una mancanza di CFU nei SSD sopra elencati il nulla osta</w:t>
      </w:r>
      <w:r>
        <w:rPr>
          <w:color w:val="333333"/>
          <w:spacing w:val="1"/>
        </w:rPr>
        <w:t xml:space="preserve"> </w:t>
      </w:r>
      <w:r>
        <w:rPr>
          <w:color w:val="333333"/>
        </w:rPr>
        <w:t>del Consiglio del Corso di Studi (di seguito CCS EMMP) non sarà rilasciato, a meno che, previo accertamento caso per</w:t>
      </w:r>
      <w:r>
        <w:rPr>
          <w:color w:val="333333"/>
          <w:spacing w:val="1"/>
        </w:rPr>
        <w:t xml:space="preserve"> </w:t>
      </w:r>
      <w:r>
        <w:rPr>
          <w:color w:val="333333"/>
        </w:rPr>
        <w:t>caso dei contenuti degli esami sostenuti, risultino acquisite le competenze necessarie anche in SSD diversi da quelli sopra</w:t>
      </w:r>
      <w:r>
        <w:rPr>
          <w:color w:val="333333"/>
          <w:spacing w:val="-47"/>
        </w:rPr>
        <w:t xml:space="preserve"> </w:t>
      </w:r>
      <w:r>
        <w:rPr>
          <w:color w:val="333333"/>
        </w:rPr>
        <w:t>indicati.</w:t>
      </w:r>
    </w:p>
    <w:p w14:paraId="0D5C8B60" w14:textId="77777777" w:rsidR="00033415" w:rsidRDefault="00717104">
      <w:pPr>
        <w:pStyle w:val="Corpotesto"/>
        <w:spacing w:line="314" w:lineRule="auto"/>
        <w:ind w:left="142" w:right="652"/>
      </w:pPr>
      <w:r>
        <w:rPr>
          <w:color w:val="333333"/>
        </w:rPr>
        <w:t>Le istanze di ammissione al CdS EMMP da parte di iscritti ad altri corsi di LM saranno verificate in funzione</w:t>
      </w:r>
      <w:r>
        <w:rPr>
          <w:color w:val="333333"/>
          <w:spacing w:val="1"/>
        </w:rPr>
        <w:t xml:space="preserve"> </w:t>
      </w:r>
      <w:r>
        <w:rPr>
          <w:color w:val="333333"/>
        </w:rPr>
        <w:t>dell’accertamento del possesso dei requisiti curriculari sopra elencati. Tale verifica sarà effettuata tenendo conto anche di</w:t>
      </w:r>
      <w:r>
        <w:rPr>
          <w:color w:val="333333"/>
          <w:spacing w:val="-47"/>
        </w:rPr>
        <w:t xml:space="preserve"> </w:t>
      </w:r>
      <w:r>
        <w:rPr>
          <w:color w:val="333333"/>
        </w:rPr>
        <w:t>eventuali CFU conseguiti nella carriera della LM di provenienza. In tal caso i CFU validati per l’ammissione al CdS EMMP</w:t>
      </w:r>
      <w:r>
        <w:rPr>
          <w:color w:val="333333"/>
          <w:spacing w:val="-47"/>
        </w:rPr>
        <w:t xml:space="preserve"> </w:t>
      </w:r>
      <w:r>
        <w:rPr>
          <w:color w:val="333333"/>
        </w:rPr>
        <w:t>non</w:t>
      </w:r>
      <w:r>
        <w:rPr>
          <w:color w:val="333333"/>
          <w:spacing w:val="-1"/>
        </w:rPr>
        <w:t xml:space="preserve"> </w:t>
      </w:r>
      <w:r>
        <w:rPr>
          <w:color w:val="333333"/>
        </w:rPr>
        <w:t>potranno essere</w:t>
      </w:r>
      <w:r>
        <w:rPr>
          <w:color w:val="333333"/>
          <w:spacing w:val="-1"/>
        </w:rPr>
        <w:t xml:space="preserve"> </w:t>
      </w:r>
      <w:r>
        <w:rPr>
          <w:color w:val="333333"/>
        </w:rPr>
        <w:t>riconosciuti come già</w:t>
      </w:r>
      <w:r>
        <w:rPr>
          <w:color w:val="333333"/>
          <w:spacing w:val="-1"/>
        </w:rPr>
        <w:t xml:space="preserve"> </w:t>
      </w:r>
      <w:r>
        <w:rPr>
          <w:color w:val="333333"/>
        </w:rPr>
        <w:t>acquisiti a valere</w:t>
      </w:r>
      <w:r>
        <w:rPr>
          <w:color w:val="333333"/>
          <w:spacing w:val="-1"/>
        </w:rPr>
        <w:t xml:space="preserve"> </w:t>
      </w:r>
      <w:r>
        <w:rPr>
          <w:color w:val="333333"/>
        </w:rPr>
        <w:t>sul piano di</w:t>
      </w:r>
      <w:r>
        <w:rPr>
          <w:color w:val="333333"/>
          <w:spacing w:val="-1"/>
        </w:rPr>
        <w:t xml:space="preserve"> </w:t>
      </w:r>
      <w:r>
        <w:rPr>
          <w:color w:val="333333"/>
        </w:rPr>
        <w:t>studi EMMP.</w:t>
      </w:r>
    </w:p>
    <w:p w14:paraId="325BA443" w14:textId="77777777" w:rsidR="00033415" w:rsidRDefault="00717104">
      <w:pPr>
        <w:pStyle w:val="Corpotesto"/>
        <w:spacing w:line="314" w:lineRule="auto"/>
        <w:ind w:left="142" w:right="973"/>
      </w:pPr>
      <w:r>
        <w:rPr>
          <w:color w:val="333333"/>
        </w:rPr>
        <w:t>Gli studenti che non soddisfano i requisiti curriculari previsti potranno acquisire i CFU mancanti attraverso iscrizione a</w:t>
      </w:r>
      <w:r>
        <w:rPr>
          <w:color w:val="333333"/>
          <w:spacing w:val="-47"/>
        </w:rPr>
        <w:t xml:space="preserve"> </w:t>
      </w:r>
      <w:r>
        <w:rPr>
          <w:color w:val="333333"/>
        </w:rPr>
        <w:t>singole attività formative (ai sensi dell’art. 5 del Regolamento di Ateneo per gli studenti).</w:t>
      </w:r>
    </w:p>
    <w:p w14:paraId="00B975A3" w14:textId="77777777" w:rsidR="00033415" w:rsidRDefault="00717104">
      <w:pPr>
        <w:pStyle w:val="Corpotesto"/>
        <w:spacing w:line="314" w:lineRule="auto"/>
        <w:ind w:left="142" w:right="653"/>
      </w:pPr>
      <w:r>
        <w:rPr>
          <w:color w:val="333333"/>
        </w:rPr>
        <w:t>Sono inoltre considerati requisiti d’accesso un’adeguata conoscenza della lingua inglese (almeno ad un livello B1), nella</w:t>
      </w:r>
      <w:r>
        <w:rPr>
          <w:color w:val="333333"/>
          <w:spacing w:val="1"/>
        </w:rPr>
        <w:t xml:space="preserve"> </w:t>
      </w:r>
      <w:r>
        <w:rPr>
          <w:color w:val="333333"/>
        </w:rPr>
        <w:t>comprensione e comunicazione orale e scritta, oltre alla capacità di uso degli strumenti e software informatici per</w:t>
      </w:r>
      <w:r>
        <w:rPr>
          <w:color w:val="333333"/>
          <w:spacing w:val="1"/>
        </w:rPr>
        <w:t xml:space="preserve"> </w:t>
      </w:r>
      <w:r>
        <w:rPr>
          <w:color w:val="333333"/>
        </w:rPr>
        <w:t>applicazioni economiche e aziendali. Coloro che non sono in grado di attestare o di certificare un livello di conoscenza</w:t>
      </w:r>
      <w:r>
        <w:rPr>
          <w:color w:val="333333"/>
          <w:spacing w:val="1"/>
        </w:rPr>
        <w:t xml:space="preserve"> </w:t>
      </w:r>
      <w:r>
        <w:rPr>
          <w:color w:val="333333"/>
        </w:rPr>
        <w:t>della Lingua inglese almeno di livello B1 potranno recuperare il debito formativo attraverso l’iscrizione all’insegnamento di</w:t>
      </w:r>
      <w:r>
        <w:rPr>
          <w:color w:val="333333"/>
          <w:spacing w:val="-47"/>
        </w:rPr>
        <w:t xml:space="preserve"> </w:t>
      </w:r>
      <w:r>
        <w:rPr>
          <w:color w:val="333333"/>
        </w:rPr>
        <w:t>lingua inglese previsto nel piano di studi dei corsi di laurea triennali del Dipartimento di Economia ed attraverso il</w:t>
      </w:r>
      <w:r>
        <w:rPr>
          <w:color w:val="333333"/>
          <w:spacing w:val="1"/>
        </w:rPr>
        <w:t xml:space="preserve"> </w:t>
      </w:r>
      <w:r>
        <w:rPr>
          <w:color w:val="333333"/>
        </w:rPr>
        <w:t>superamento del relativo esame. La capacità di utilizzo degli strumenti e software informatici per applicazioni economiche</w:t>
      </w:r>
      <w:r>
        <w:rPr>
          <w:color w:val="333333"/>
          <w:spacing w:val="-47"/>
        </w:rPr>
        <w:t xml:space="preserve"> </w:t>
      </w:r>
      <w:r>
        <w:rPr>
          <w:color w:val="333333"/>
        </w:rPr>
        <w:t>ed aziendali viene considerata acquisita se nel corso del piano di studi della laurea triennale è stato sostenuto un esame</w:t>
      </w:r>
      <w:r>
        <w:rPr>
          <w:color w:val="333333"/>
          <w:spacing w:val="1"/>
        </w:rPr>
        <w:t xml:space="preserve"> </w:t>
      </w:r>
      <w:r>
        <w:rPr>
          <w:color w:val="333333"/>
        </w:rPr>
        <w:t>di “idoneità informatica”, o equivalente, oppure certificato da ICDL o equivalente. Coloro che non posseggono le</w:t>
      </w:r>
    </w:p>
    <w:p w14:paraId="65E292C7" w14:textId="77777777" w:rsidR="00033415" w:rsidRDefault="00033415">
      <w:pPr>
        <w:spacing w:line="314" w:lineRule="auto"/>
        <w:sectPr w:rsidR="00033415">
          <w:pgSz w:w="11900" w:h="16840"/>
          <w:pgMar w:top="780" w:right="700" w:bottom="280" w:left="720" w:header="720" w:footer="720" w:gutter="0"/>
          <w:cols w:space="720"/>
        </w:sectPr>
      </w:pPr>
    </w:p>
    <w:p w14:paraId="4025CEB6" w14:textId="77777777" w:rsidR="00033415" w:rsidRDefault="00717104">
      <w:pPr>
        <w:pStyle w:val="Corpotesto"/>
        <w:spacing w:before="68" w:line="314" w:lineRule="auto"/>
        <w:ind w:left="142" w:right="613"/>
      </w:pPr>
      <w:r>
        <w:rPr>
          <w:color w:val="333333"/>
        </w:rPr>
        <w:t>competenze informatiche richieste potranno acquisirle attraverso l’iscrizione all’attività formativa di informatica prevista nel</w:t>
      </w:r>
      <w:r>
        <w:rPr>
          <w:color w:val="333333"/>
          <w:spacing w:val="-47"/>
        </w:rPr>
        <w:t xml:space="preserve"> </w:t>
      </w:r>
      <w:r>
        <w:rPr>
          <w:color w:val="333333"/>
        </w:rPr>
        <w:t>piano di studio dei corsi di laurea triennali del Dipartimento di Economia ed attraverso il superamento del relativo esame.</w:t>
      </w:r>
      <w:r>
        <w:rPr>
          <w:color w:val="333333"/>
          <w:spacing w:val="1"/>
        </w:rPr>
        <w:t xml:space="preserve"> </w:t>
      </w:r>
      <w:r>
        <w:rPr>
          <w:color w:val="333333"/>
        </w:rPr>
        <w:t>Possono presentare domanda di valutazione dei requisiti curriculari anche i laureandi, purché in debito del solo esame di</w:t>
      </w:r>
      <w:r>
        <w:rPr>
          <w:color w:val="333333"/>
          <w:spacing w:val="1"/>
        </w:rPr>
        <w:t xml:space="preserve"> </w:t>
      </w:r>
      <w:r>
        <w:rPr>
          <w:color w:val="333333"/>
        </w:rPr>
        <w:t>Laurea.</w:t>
      </w:r>
    </w:p>
    <w:p w14:paraId="0577E913" w14:textId="77777777" w:rsidR="00033415" w:rsidRDefault="00717104">
      <w:pPr>
        <w:pStyle w:val="Corpotesto"/>
        <w:spacing w:line="314" w:lineRule="auto"/>
        <w:ind w:left="142" w:right="561"/>
      </w:pPr>
      <w:r>
        <w:rPr>
          <w:color w:val="333333"/>
        </w:rPr>
        <w:t>La valutazione del possesso dei requisiti curriculari deve essere effettuata precedentemente alla verifica dell’adeguatezza</w:t>
      </w:r>
      <w:r>
        <w:rPr>
          <w:color w:val="333333"/>
          <w:spacing w:val="1"/>
        </w:rPr>
        <w:t xml:space="preserve"> </w:t>
      </w:r>
      <w:r>
        <w:rPr>
          <w:color w:val="333333"/>
        </w:rPr>
        <w:t>della personale preparazione e deve essere richiesta mediante compilazione di apposita domanda da inviare allo Sportello</w:t>
      </w:r>
      <w:r>
        <w:rPr>
          <w:color w:val="333333"/>
          <w:spacing w:val="-47"/>
        </w:rPr>
        <w:t xml:space="preserve"> </w:t>
      </w:r>
      <w:r>
        <w:rPr>
          <w:color w:val="333333"/>
        </w:rPr>
        <w:t xml:space="preserve">Studenti alla e.mail </w:t>
      </w:r>
      <w:hyperlink r:id="rId19">
        <w:r>
          <w:rPr>
            <w:color w:val="333333"/>
          </w:rPr>
          <w:t>valutazionedeirequisiti@economia.unige.it.</w:t>
        </w:r>
      </w:hyperlink>
    </w:p>
    <w:p w14:paraId="64351FEB" w14:textId="77777777" w:rsidR="00033415" w:rsidRDefault="00717104">
      <w:pPr>
        <w:pStyle w:val="Paragrafoelenco"/>
        <w:numPr>
          <w:ilvl w:val="0"/>
          <w:numId w:val="16"/>
        </w:numPr>
        <w:tabs>
          <w:tab w:val="left" w:pos="354"/>
        </w:tabs>
        <w:spacing w:line="204" w:lineRule="exact"/>
        <w:ind w:hanging="212"/>
        <w:rPr>
          <w:sz w:val="18"/>
        </w:rPr>
      </w:pPr>
      <w:r>
        <w:rPr>
          <w:color w:val="333333"/>
          <w:sz w:val="18"/>
        </w:rPr>
        <w:t>l’adeguatezza della personale preparazione</w:t>
      </w:r>
    </w:p>
    <w:p w14:paraId="6516660B" w14:textId="77777777" w:rsidR="00033415" w:rsidRDefault="00717104">
      <w:pPr>
        <w:pStyle w:val="Corpotesto"/>
        <w:spacing w:before="59" w:line="314" w:lineRule="auto"/>
        <w:ind w:left="142" w:right="582"/>
      </w:pPr>
      <w:r>
        <w:rPr>
          <w:color w:val="333333"/>
        </w:rPr>
        <w:t>Per l’ammissione al Corso di studio, il CCS EMMP, al fine di attestare l’adeguatezza della personale preparazione,</w:t>
      </w:r>
      <w:r>
        <w:rPr>
          <w:color w:val="333333"/>
          <w:spacing w:val="1"/>
        </w:rPr>
        <w:t xml:space="preserve"> </w:t>
      </w:r>
      <w:r>
        <w:rPr>
          <w:color w:val="333333"/>
        </w:rPr>
        <w:t>prevede un test, organizzato da apposita Commissione, volto ad accertare la presenza delle conoscenze fondamentali per</w:t>
      </w:r>
      <w:r>
        <w:rPr>
          <w:color w:val="333333"/>
          <w:spacing w:val="-47"/>
        </w:rPr>
        <w:t xml:space="preserve"> </w:t>
      </w:r>
      <w:r>
        <w:rPr>
          <w:color w:val="333333"/>
        </w:rPr>
        <w:t>la prosecuzione nel Corso di studio magistrale.</w:t>
      </w:r>
    </w:p>
    <w:p w14:paraId="27558E83" w14:textId="77777777" w:rsidR="00033415" w:rsidRDefault="00717104">
      <w:pPr>
        <w:pStyle w:val="Corpotesto"/>
        <w:spacing w:line="204" w:lineRule="exact"/>
        <w:ind w:left="142"/>
      </w:pPr>
      <w:r>
        <w:rPr>
          <w:color w:val="333333"/>
        </w:rPr>
        <w:t>Maggiori informazioni sono rese disponibili sul sito web del Dipartimento e del Corso di laurea.</w:t>
      </w:r>
    </w:p>
    <w:p w14:paraId="1848FB41" w14:textId="77777777" w:rsidR="00033415" w:rsidRDefault="00717104">
      <w:pPr>
        <w:pStyle w:val="Corpotesto"/>
        <w:spacing w:before="63" w:line="314" w:lineRule="auto"/>
        <w:ind w:left="142" w:right="913"/>
      </w:pPr>
      <w:r>
        <w:rPr>
          <w:color w:val="333333"/>
        </w:rPr>
        <w:t>La Commissione è composta da Docenti del Dipartimento e nominata dal CCS EMMP e dichiarerà non idoneo chi non</w:t>
      </w:r>
      <w:r>
        <w:rPr>
          <w:color w:val="333333"/>
          <w:spacing w:val="-47"/>
        </w:rPr>
        <w:t xml:space="preserve"> </w:t>
      </w:r>
      <w:r>
        <w:rPr>
          <w:color w:val="333333"/>
        </w:rPr>
        <w:t>avrà superato il test con un voto pari ad almeno 18/30.</w:t>
      </w:r>
    </w:p>
    <w:p w14:paraId="42DBA0EA" w14:textId="77777777" w:rsidR="00033415" w:rsidDel="00711D75" w:rsidRDefault="00717104">
      <w:pPr>
        <w:pStyle w:val="Corpotesto"/>
        <w:spacing w:line="314" w:lineRule="auto"/>
        <w:ind w:left="142" w:right="922"/>
        <w:rPr>
          <w:del w:id="25" w:author="Monica Brignardello" w:date="2024-04-17T14:07:00Z"/>
        </w:rPr>
      </w:pPr>
      <w:r>
        <w:rPr>
          <w:color w:val="333333"/>
        </w:rPr>
        <w:t>La non-idoneità preclude l’iscrizione al Corso e lo studente potrà ripetere la verifica fino al conseguimento dell’idoneità</w:t>
      </w:r>
      <w:r>
        <w:rPr>
          <w:color w:val="333333"/>
          <w:spacing w:val="-47"/>
        </w:rPr>
        <w:t xml:space="preserve"> </w:t>
      </w:r>
      <w:r>
        <w:rPr>
          <w:color w:val="333333"/>
        </w:rPr>
        <w:t>stessa.</w:t>
      </w:r>
      <w:r>
        <w:rPr>
          <w:color w:val="333333"/>
          <w:spacing w:val="-1"/>
        </w:rPr>
        <w:t xml:space="preserve"> </w:t>
      </w:r>
      <w:r>
        <w:rPr>
          <w:color w:val="333333"/>
        </w:rPr>
        <w:t>Per sostenere</w:t>
      </w:r>
      <w:r>
        <w:rPr>
          <w:color w:val="333333"/>
          <w:spacing w:val="-1"/>
        </w:rPr>
        <w:t xml:space="preserve"> </w:t>
      </w:r>
      <w:r>
        <w:rPr>
          <w:color w:val="333333"/>
        </w:rPr>
        <w:t>il test è</w:t>
      </w:r>
      <w:r>
        <w:rPr>
          <w:color w:val="333333"/>
          <w:spacing w:val="-1"/>
        </w:rPr>
        <w:t xml:space="preserve"> </w:t>
      </w:r>
      <w:r>
        <w:rPr>
          <w:color w:val="333333"/>
        </w:rPr>
        <w:t>necessario essere preimmatricolati</w:t>
      </w:r>
      <w:r>
        <w:rPr>
          <w:color w:val="333333"/>
          <w:spacing w:val="-1"/>
        </w:rPr>
        <w:t xml:space="preserve"> </w:t>
      </w:r>
      <w:r>
        <w:rPr>
          <w:color w:val="333333"/>
        </w:rPr>
        <w:t>al CdS EMMP.</w:t>
      </w:r>
    </w:p>
    <w:p w14:paraId="7EB9029A" w14:textId="77777777" w:rsidR="00033415" w:rsidRDefault="00033415" w:rsidP="00872A97">
      <w:pPr>
        <w:pStyle w:val="Corpotesto"/>
        <w:spacing w:line="314" w:lineRule="auto"/>
        <w:ind w:left="142" w:right="922"/>
        <w:rPr>
          <w:sz w:val="23"/>
        </w:rPr>
      </w:pPr>
    </w:p>
    <w:p w14:paraId="1AA5C6BB" w14:textId="77777777" w:rsidR="00033415" w:rsidRDefault="00717104">
      <w:pPr>
        <w:pStyle w:val="Corpotesto"/>
        <w:spacing w:line="314" w:lineRule="auto"/>
        <w:ind w:left="142" w:right="568"/>
      </w:pPr>
      <w:r>
        <w:rPr>
          <w:color w:val="333333"/>
        </w:rPr>
        <w:t>Tutti</w:t>
      </w:r>
      <w:r>
        <w:rPr>
          <w:color w:val="333333"/>
          <w:spacing w:val="-2"/>
        </w:rPr>
        <w:t xml:space="preserve"> </w:t>
      </w:r>
      <w:r>
        <w:rPr>
          <w:color w:val="333333"/>
        </w:rPr>
        <w:t>gli</w:t>
      </w:r>
      <w:r>
        <w:rPr>
          <w:color w:val="333333"/>
          <w:spacing w:val="-2"/>
        </w:rPr>
        <w:t xml:space="preserve"> </w:t>
      </w:r>
      <w:r>
        <w:rPr>
          <w:color w:val="333333"/>
        </w:rPr>
        <w:t>studenti</w:t>
      </w:r>
      <w:r>
        <w:rPr>
          <w:color w:val="333333"/>
          <w:spacing w:val="-2"/>
        </w:rPr>
        <w:t xml:space="preserve"> </w:t>
      </w:r>
      <w:r>
        <w:rPr>
          <w:color w:val="333333"/>
        </w:rPr>
        <w:t>che</w:t>
      </w:r>
      <w:r>
        <w:rPr>
          <w:color w:val="333333"/>
          <w:spacing w:val="-1"/>
        </w:rPr>
        <w:t xml:space="preserve"> </w:t>
      </w:r>
      <w:r>
        <w:rPr>
          <w:color w:val="333333"/>
        </w:rPr>
        <w:t>abbiano</w:t>
      </w:r>
      <w:r>
        <w:rPr>
          <w:color w:val="333333"/>
          <w:spacing w:val="-2"/>
        </w:rPr>
        <w:t xml:space="preserve"> </w:t>
      </w:r>
      <w:r>
        <w:rPr>
          <w:color w:val="333333"/>
        </w:rPr>
        <w:t>conseguito</w:t>
      </w:r>
      <w:r>
        <w:rPr>
          <w:color w:val="333333"/>
          <w:spacing w:val="-2"/>
        </w:rPr>
        <w:t xml:space="preserve"> </w:t>
      </w:r>
      <w:r>
        <w:rPr>
          <w:color w:val="333333"/>
        </w:rPr>
        <w:t>una</w:t>
      </w:r>
      <w:r>
        <w:rPr>
          <w:color w:val="333333"/>
          <w:spacing w:val="-1"/>
        </w:rPr>
        <w:t xml:space="preserve"> </w:t>
      </w:r>
      <w:r>
        <w:rPr>
          <w:color w:val="333333"/>
        </w:rPr>
        <w:t>votazione</w:t>
      </w:r>
      <w:r>
        <w:rPr>
          <w:color w:val="333333"/>
          <w:spacing w:val="-2"/>
        </w:rPr>
        <w:t xml:space="preserve"> </w:t>
      </w:r>
      <w:r>
        <w:rPr>
          <w:color w:val="333333"/>
        </w:rPr>
        <w:t>di</w:t>
      </w:r>
      <w:r>
        <w:rPr>
          <w:color w:val="333333"/>
          <w:spacing w:val="-2"/>
        </w:rPr>
        <w:t xml:space="preserve"> </w:t>
      </w:r>
      <w:r>
        <w:rPr>
          <w:color w:val="333333"/>
        </w:rPr>
        <w:t>laurea</w:t>
      </w:r>
      <w:r>
        <w:rPr>
          <w:color w:val="333333"/>
          <w:spacing w:val="-2"/>
        </w:rPr>
        <w:t xml:space="preserve"> </w:t>
      </w:r>
      <w:r>
        <w:rPr>
          <w:color w:val="333333"/>
        </w:rPr>
        <w:t>triennale</w:t>
      </w:r>
      <w:r>
        <w:rPr>
          <w:color w:val="333333"/>
          <w:spacing w:val="-1"/>
        </w:rPr>
        <w:t xml:space="preserve"> </w:t>
      </w:r>
      <w:r>
        <w:rPr>
          <w:color w:val="333333"/>
        </w:rPr>
        <w:t>di</w:t>
      </w:r>
      <w:r>
        <w:rPr>
          <w:color w:val="333333"/>
          <w:spacing w:val="-2"/>
        </w:rPr>
        <w:t xml:space="preserve"> </w:t>
      </w:r>
      <w:r>
        <w:rPr>
          <w:color w:val="333333"/>
        </w:rPr>
        <w:t>almeno</w:t>
      </w:r>
      <w:r>
        <w:rPr>
          <w:color w:val="333333"/>
          <w:spacing w:val="-2"/>
        </w:rPr>
        <w:t xml:space="preserve"> </w:t>
      </w:r>
      <w:r>
        <w:rPr>
          <w:color w:val="333333"/>
        </w:rPr>
        <w:t>99/110</w:t>
      </w:r>
      <w:r>
        <w:rPr>
          <w:color w:val="333333"/>
          <w:spacing w:val="-1"/>
        </w:rPr>
        <w:t xml:space="preserve"> </w:t>
      </w:r>
      <w:r>
        <w:rPr>
          <w:color w:val="333333"/>
        </w:rPr>
        <w:t>sono</w:t>
      </w:r>
      <w:r>
        <w:rPr>
          <w:color w:val="333333"/>
          <w:spacing w:val="-2"/>
        </w:rPr>
        <w:t xml:space="preserve"> </w:t>
      </w:r>
      <w:r>
        <w:rPr>
          <w:color w:val="333333"/>
        </w:rPr>
        <w:t>esentati</w:t>
      </w:r>
      <w:r>
        <w:rPr>
          <w:color w:val="333333"/>
          <w:spacing w:val="-2"/>
        </w:rPr>
        <w:t xml:space="preserve"> </w:t>
      </w:r>
      <w:r>
        <w:rPr>
          <w:color w:val="333333"/>
        </w:rPr>
        <w:t>dal</w:t>
      </w:r>
      <w:r>
        <w:rPr>
          <w:color w:val="333333"/>
          <w:spacing w:val="-1"/>
        </w:rPr>
        <w:t xml:space="preserve"> </w:t>
      </w:r>
      <w:r>
        <w:rPr>
          <w:color w:val="333333"/>
        </w:rPr>
        <w:t>sostenere</w:t>
      </w:r>
      <w:r>
        <w:rPr>
          <w:color w:val="333333"/>
          <w:spacing w:val="-2"/>
        </w:rPr>
        <w:t xml:space="preserve"> </w:t>
      </w:r>
      <w:r>
        <w:rPr>
          <w:color w:val="333333"/>
        </w:rPr>
        <w:t>la</w:t>
      </w:r>
      <w:r>
        <w:rPr>
          <w:color w:val="333333"/>
          <w:spacing w:val="-47"/>
        </w:rPr>
        <w:t xml:space="preserve"> </w:t>
      </w:r>
      <w:r>
        <w:rPr>
          <w:color w:val="333333"/>
        </w:rPr>
        <w:t>prova di adeguatezza della personale preparazione.</w:t>
      </w:r>
    </w:p>
    <w:p w14:paraId="64C5C647" w14:textId="77777777" w:rsidR="00033415" w:rsidRDefault="00717104">
      <w:pPr>
        <w:pStyle w:val="Corpotesto"/>
        <w:spacing w:line="205" w:lineRule="exact"/>
        <w:ind w:left="142"/>
      </w:pPr>
      <w:r>
        <w:rPr>
          <w:color w:val="333333"/>
        </w:rPr>
        <w:t>Gli studenti con titolo di studio conseguito all’estero devono obbligatoriamente:</w:t>
      </w:r>
    </w:p>
    <w:p w14:paraId="1254838A" w14:textId="77777777" w:rsidR="00033415" w:rsidRDefault="00717104">
      <w:pPr>
        <w:pStyle w:val="Paragrafoelenco"/>
        <w:numPr>
          <w:ilvl w:val="0"/>
          <w:numId w:val="15"/>
        </w:numPr>
        <w:tabs>
          <w:tab w:val="left" w:pos="354"/>
        </w:tabs>
        <w:spacing w:before="64" w:line="314" w:lineRule="auto"/>
        <w:ind w:right="864" w:firstLine="0"/>
        <w:rPr>
          <w:sz w:val="18"/>
        </w:rPr>
      </w:pPr>
      <w:r>
        <w:rPr>
          <w:color w:val="333333"/>
          <w:sz w:val="18"/>
        </w:rPr>
        <w:t>sostenere il test di verifica della preparazione individuale organizzato dal CCS EMMP (se non esonerabili per voto di</w:t>
      </w:r>
      <w:r>
        <w:rPr>
          <w:color w:val="333333"/>
          <w:spacing w:val="-47"/>
          <w:sz w:val="18"/>
        </w:rPr>
        <w:t xml:space="preserve"> </w:t>
      </w:r>
      <w:r>
        <w:rPr>
          <w:color w:val="333333"/>
          <w:sz w:val="18"/>
        </w:rPr>
        <w:t>laurea);</w:t>
      </w:r>
    </w:p>
    <w:p w14:paraId="4F46EE45" w14:textId="77777777" w:rsidR="00033415" w:rsidRDefault="00717104">
      <w:pPr>
        <w:pStyle w:val="Paragrafoelenco"/>
        <w:numPr>
          <w:ilvl w:val="0"/>
          <w:numId w:val="15"/>
        </w:numPr>
        <w:tabs>
          <w:tab w:val="left" w:pos="354"/>
        </w:tabs>
        <w:spacing w:line="314" w:lineRule="auto"/>
        <w:ind w:right="853" w:firstLine="0"/>
        <w:rPr>
          <w:sz w:val="18"/>
        </w:rPr>
      </w:pPr>
      <w:r>
        <w:rPr>
          <w:color w:val="333333"/>
          <w:sz w:val="18"/>
        </w:rPr>
        <w:t>sostenere la prova di verifica della conoscenza della lingua italiana organizzata dall’Ateneo. Il mancato superamento</w:t>
      </w:r>
      <w:r>
        <w:rPr>
          <w:color w:val="333333"/>
          <w:spacing w:val="-47"/>
          <w:sz w:val="18"/>
        </w:rPr>
        <w:t xml:space="preserve"> </w:t>
      </w:r>
      <w:r>
        <w:rPr>
          <w:color w:val="333333"/>
          <w:sz w:val="18"/>
        </w:rPr>
        <w:t>della prova comporta l’attribuzione di attività formative integrative proposte dall’Ateneo.</w:t>
      </w:r>
    </w:p>
    <w:p w14:paraId="6F2F9C30" w14:textId="77777777" w:rsidR="00033415" w:rsidRDefault="00717104">
      <w:pPr>
        <w:pStyle w:val="Corpotesto"/>
        <w:spacing w:line="314" w:lineRule="auto"/>
        <w:ind w:left="142" w:right="803"/>
      </w:pPr>
      <w:r>
        <w:rPr>
          <w:color w:val="333333"/>
        </w:rPr>
        <w:t>Gli studenti con disabilità e DSA svolgono la prova prevista con l’uso degli ausili loro necessari come disposto dall’art. 7</w:t>
      </w:r>
      <w:r>
        <w:rPr>
          <w:color w:val="333333"/>
          <w:spacing w:val="-47"/>
        </w:rPr>
        <w:t xml:space="preserve"> </w:t>
      </w:r>
      <w:r>
        <w:rPr>
          <w:color w:val="333333"/>
        </w:rPr>
        <w:t>del presente Regolamento.</w:t>
      </w:r>
    </w:p>
    <w:p w14:paraId="1087D673" w14:textId="77777777" w:rsidR="00033415" w:rsidRDefault="00033415">
      <w:pPr>
        <w:pStyle w:val="Corpotesto"/>
        <w:rPr>
          <w:sz w:val="20"/>
        </w:rPr>
      </w:pPr>
    </w:p>
    <w:p w14:paraId="463ABABD" w14:textId="77777777" w:rsidR="00033415" w:rsidRDefault="00033415">
      <w:pPr>
        <w:pStyle w:val="Corpotesto"/>
        <w:spacing w:before="5"/>
        <w:rPr>
          <w:sz w:val="26"/>
        </w:rPr>
      </w:pPr>
    </w:p>
    <w:p w14:paraId="561AD101" w14:textId="77777777" w:rsidR="00033415" w:rsidRPr="00711D75" w:rsidRDefault="00717104">
      <w:pPr>
        <w:pStyle w:val="Corpotesto"/>
        <w:ind w:left="142"/>
        <w:rPr>
          <w:lang w:val="en-US"/>
        </w:rPr>
      </w:pPr>
      <w:r w:rsidRPr="00711D75">
        <w:rPr>
          <w:color w:val="333333"/>
          <w:lang w:val="en-US"/>
        </w:rPr>
        <w:t>Link:</w:t>
      </w:r>
      <w:r w:rsidRPr="00711D75">
        <w:rPr>
          <w:color w:val="333333"/>
          <w:spacing w:val="-1"/>
          <w:lang w:val="en-US"/>
        </w:rPr>
        <w:t xml:space="preserve"> </w:t>
      </w:r>
      <w:hyperlink r:id="rId20">
        <w:r w:rsidRPr="00711D75">
          <w:rPr>
            <w:color w:val="0000ED"/>
            <w:u w:val="single" w:color="0000ED"/>
            <w:lang w:val="en-US"/>
          </w:rPr>
          <w:t>https://economia.unige.it/</w:t>
        </w:r>
      </w:hyperlink>
    </w:p>
    <w:p w14:paraId="5DD1063A" w14:textId="77777777" w:rsidR="00033415" w:rsidRPr="00711D75" w:rsidRDefault="00033415">
      <w:pPr>
        <w:pStyle w:val="Corpotesto"/>
        <w:rPr>
          <w:sz w:val="20"/>
          <w:lang w:val="en-US"/>
        </w:rPr>
      </w:pPr>
    </w:p>
    <w:p w14:paraId="36E8CA5E" w14:textId="77777777" w:rsidR="00033415" w:rsidRPr="00711D75" w:rsidRDefault="00033415">
      <w:pPr>
        <w:pStyle w:val="Corpotesto"/>
        <w:rPr>
          <w:sz w:val="20"/>
          <w:lang w:val="en-US"/>
        </w:rPr>
      </w:pPr>
    </w:p>
    <w:p w14:paraId="1BA85630" w14:textId="77777777" w:rsidR="00033415" w:rsidRPr="00711D75" w:rsidRDefault="00033415">
      <w:pPr>
        <w:pStyle w:val="Corpotesto"/>
        <w:rPr>
          <w:sz w:val="20"/>
          <w:lang w:val="en-US"/>
        </w:rPr>
      </w:pPr>
    </w:p>
    <w:p w14:paraId="23FF2157" w14:textId="77777777" w:rsidR="00033415" w:rsidRPr="00711D75" w:rsidRDefault="00033415">
      <w:pPr>
        <w:pStyle w:val="Corpotesto"/>
        <w:rPr>
          <w:sz w:val="20"/>
          <w:lang w:val="en-US"/>
        </w:rPr>
      </w:pPr>
    </w:p>
    <w:p w14:paraId="0DAEDF66" w14:textId="77777777" w:rsidR="00033415" w:rsidRPr="00711D75" w:rsidRDefault="00033415">
      <w:pPr>
        <w:pStyle w:val="Corpotesto"/>
        <w:rPr>
          <w:sz w:val="20"/>
          <w:lang w:val="en-US"/>
        </w:rPr>
      </w:pPr>
    </w:p>
    <w:p w14:paraId="08BD08E6" w14:textId="77777777" w:rsidR="00033415" w:rsidRPr="00711D75" w:rsidRDefault="00033415">
      <w:pPr>
        <w:pStyle w:val="Corpotesto"/>
        <w:spacing w:before="8"/>
        <w:rPr>
          <w:sz w:val="16"/>
          <w:lang w:val="en-US"/>
        </w:rPr>
      </w:pPr>
    </w:p>
    <w:tbl>
      <w:tblPr>
        <w:tblStyle w:val="TableNormal"/>
        <w:tblW w:w="0" w:type="auto"/>
        <w:tblInd w:w="155" w:type="dxa"/>
        <w:tblBorders>
          <w:top w:val="single" w:sz="8" w:space="0" w:color="1F4052"/>
          <w:left w:val="single" w:sz="8" w:space="0" w:color="1F4052"/>
          <w:bottom w:val="single" w:sz="8" w:space="0" w:color="1F4052"/>
          <w:right w:val="single" w:sz="8" w:space="0" w:color="1F4052"/>
          <w:insideH w:val="single" w:sz="8" w:space="0" w:color="1F4052"/>
          <w:insideV w:val="single" w:sz="8" w:space="0" w:color="1F4052"/>
        </w:tblBorders>
        <w:tblLayout w:type="fixed"/>
        <w:tblLook w:val="01E0" w:firstRow="1" w:lastRow="1" w:firstColumn="1" w:lastColumn="1" w:noHBand="0" w:noVBand="0"/>
      </w:tblPr>
      <w:tblGrid>
        <w:gridCol w:w="9785"/>
      </w:tblGrid>
      <w:tr w:rsidR="00033415" w14:paraId="61BA4AFC" w14:textId="77777777">
        <w:trPr>
          <w:trHeight w:val="1030"/>
        </w:trPr>
        <w:tc>
          <w:tcPr>
            <w:tcW w:w="9785" w:type="dxa"/>
          </w:tcPr>
          <w:p w14:paraId="570B25E9" w14:textId="77777777" w:rsidR="00033415" w:rsidRDefault="00717104">
            <w:pPr>
              <w:pStyle w:val="TableParagraph"/>
              <w:tabs>
                <w:tab w:val="left" w:pos="2314"/>
              </w:tabs>
              <w:spacing w:before="189"/>
              <w:ind w:left="598"/>
              <w:rPr>
                <w:rFonts w:ascii="Arial"/>
                <w:b/>
                <w:sz w:val="18"/>
              </w:rPr>
            </w:pPr>
            <w:r>
              <w:rPr>
                <w:color w:val="FFFFFF"/>
                <w:position w:val="-5"/>
                <w:sz w:val="21"/>
              </w:rPr>
              <w:t>QUADRO A4.a</w:t>
            </w:r>
            <w:r>
              <w:rPr>
                <w:color w:val="FFFFFF"/>
                <w:position w:val="-5"/>
                <w:sz w:val="21"/>
              </w:rPr>
              <w:tab/>
            </w:r>
            <w:r>
              <w:rPr>
                <w:rFonts w:ascii="Arial"/>
                <w:b/>
                <w:color w:val="FFFFFF"/>
                <w:sz w:val="18"/>
              </w:rPr>
              <w:t>Obiettivi formativi specifici del Corso e descrizione del percorso formativo</w:t>
            </w:r>
          </w:p>
        </w:tc>
      </w:tr>
    </w:tbl>
    <w:p w14:paraId="42DBA29A" w14:textId="77777777" w:rsidR="00033415" w:rsidRDefault="00033415">
      <w:pPr>
        <w:pStyle w:val="Corpotesto"/>
        <w:spacing w:before="5"/>
        <w:rPr>
          <w:sz w:val="8"/>
        </w:rPr>
      </w:pPr>
    </w:p>
    <w:p w14:paraId="7EF9CDDA" w14:textId="27BE83CC" w:rsidR="00033415" w:rsidRDefault="0064083F">
      <w:pPr>
        <w:spacing w:before="94"/>
        <w:ind w:right="703"/>
        <w:jc w:val="right"/>
        <w:rPr>
          <w:rFonts w:ascii="Arial"/>
          <w:i/>
          <w:sz w:val="18"/>
        </w:rPr>
      </w:pPr>
      <w:r>
        <w:rPr>
          <w:noProof/>
        </w:rPr>
        <mc:AlternateContent>
          <mc:Choice Requires="wpg">
            <w:drawing>
              <wp:anchor distT="0" distB="0" distL="114300" distR="114300" simplePos="0" relativeHeight="486107648" behindDoc="1" locked="0" layoutInCell="1" allowOverlap="1" wp14:anchorId="612C114A" wp14:editId="6BF4C1DF">
                <wp:simplePos x="0" y="0"/>
                <wp:positionH relativeFrom="page">
                  <wp:posOffset>542925</wp:posOffset>
                </wp:positionH>
                <wp:positionV relativeFrom="paragraph">
                  <wp:posOffset>-738505</wp:posOffset>
                </wp:positionV>
                <wp:extent cx="6223000" cy="676910"/>
                <wp:effectExtent l="0" t="0" r="0" b="0"/>
                <wp:wrapNone/>
                <wp:docPr id="183"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0" cy="676910"/>
                          <a:chOff x="855" y="-1163"/>
                          <a:chExt cx="9800" cy="1066"/>
                        </a:xfrm>
                      </wpg:grpSpPr>
                      <wps:wsp>
                        <wps:cNvPr id="184" name="Rectangle 339"/>
                        <wps:cNvSpPr>
                          <a:spLocks noChangeArrowheads="1"/>
                        </wps:cNvSpPr>
                        <wps:spPr bwMode="auto">
                          <a:xfrm>
                            <a:off x="855" y="-1163"/>
                            <a:ext cx="9800" cy="1066"/>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5" name="Picture 3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20" y="-983"/>
                            <a:ext cx="301" cy="3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6" name="Picture 3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70" y="-683"/>
                            <a:ext cx="466" cy="301"/>
                          </a:xfrm>
                          <a:prstGeom prst="rect">
                            <a:avLst/>
                          </a:prstGeom>
                          <a:noFill/>
                          <a:extLst>
                            <a:ext uri="{909E8E84-426E-40DD-AFC4-6F175D3DCCD1}">
                              <a14:hiddenFill xmlns:a14="http://schemas.microsoft.com/office/drawing/2010/main">
                                <a:solidFill>
                                  <a:srgbClr val="FFFFFF"/>
                                </a:solidFill>
                              </a14:hiddenFill>
                            </a:ext>
                          </a:extLst>
                        </pic:spPr>
                      </pic:pic>
                      <wps:wsp>
                        <wps:cNvPr id="187" name="Rectangle 336"/>
                        <wps:cNvSpPr>
                          <a:spLocks noChangeArrowheads="1"/>
                        </wps:cNvSpPr>
                        <wps:spPr bwMode="auto">
                          <a:xfrm>
                            <a:off x="3016" y="-1103"/>
                            <a:ext cx="15" cy="5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B3CA54" id="Group 335" o:spid="_x0000_s1026" style="position:absolute;margin-left:42.75pt;margin-top:-58.15pt;width:490pt;height:53.3pt;z-index:-17208832;mso-position-horizontal-relative:page" coordorigin="855,-1163" coordsize="9800,10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COU7kwMAAH0MAAAOAAAAZHJzL2Uyb0RvYy54bWzcV9tu2zgQfS+w/0Dw&#10;PZFkO7ItxC6CZBMUaLdBu/sBNEVJRCWSS9JWsl+/M6QUX1K0QQsEaANYGIrk6MyZM0Pm8u1D15Kd&#10;sE5qtaLZeUqJUFyXUtUr+s/ft2cLSpxnqmStVmJFH4Wjb9d/vLnsTSEmutFtKSwBJ8oVvVnRxntT&#10;JInjjeiYO9dGKJistO2Yh6Gtk9KyHrx3bTJJ0zzptS2N1Vw4B29v4iRdB/9VJbj/WFVOeNKuKGDz&#10;4WnDc4PPZH3Jitoy00g+wGA/gKJjUsFHn1zdMM/I1spnrjrJrXa68udcd4muKslFiAGiydKTaO6s&#10;3poQS130tXmiCag94emH3fK/dnfWfDb3NqIH873mXxzwkvSmLg7ncVzHxWTTf9Al5JNtvQ6BP1S2&#10;QxcQEnkI/D4+8SsePOHwMp9MpmkKaeAwl8/zZTYkgDeQJdy2uLigBCbPsiyfxuTw5s9h+3Ix7s3S&#10;PMfZhBXxuwHrgA1zD2Jye77cz/H1uWFGhDQ45OPeElmC1hczShTrgIRPIDOm6laQ6XSJuBAArBxp&#10;dZFTovR1A+vElbW6bwQrAVgW4jjagAMHGfkuyV9ha6T6G1yxwljn74TuCBoragF+yCHbvXc+0jou&#10;wZQ63cryVrZtGNh6c91asmNQUdPr/GoeIoZMHC1rFS5WGrdFj/gG0hRDixRtdPkIYVodyxLaCBiN&#10;tv9R0kNJrqj7d8usoKR9p4CqZTabYQ2HwexiPoGBPZzZHM4wxcHVinpKonntY91vjZV1A1/KQtBK&#10;X4GGKxkCR3wR1QAWZLS+NJIX8BvqD6xnevp+n4JdfouxxF7XvchHx+yXrTmDVmGYlxvZSv8Y2h4g&#10;R1Bqdy85li4ODqUJVRSlCfP4WRDmAoU2rou7QAmSh3LfS9MZUANys3/1TK3HXhIcHiHZtNKMekF7&#10;iBnoP2lbX6EttsQbzbedUD72eCtaCF8r10jjIOeF6DaiBOG+K0P5gPYsxyKECMH2VnjeoFmB+ob3&#10;KNBxIiDeg0T8L6q3LEXJYXtaLobuNNbbNAXGsK2hEQU/dsSxlF5YbfuaGXGBFNGE368oxfy5FOe/&#10;pRQnGNVrSXExH5SYnypxBkfjaygRW+UrHLLzUT6Hh2w4/BHAKxyyUNBAaLyTpCdVn0GfxaK/mP9k&#10;0R+dne7wiL0Nf0NLOVr2Wx2x4QIHd9xwpxvu43iJPhyHI3n/X8P6fwAAAP//AwBQSwMECgAAAAAA&#10;AAAhAOItawUKAQAACgEAABQAAABkcnMvbWVkaWEvaW1hZ2UxLnBuZ4lQTkcNChoKAAAADUlIRFIA&#10;AAAUAAAAFAgGAAAAjYkdDQAAAAZiS0dEAP8A/wD/oL2nkwAAAAlwSFlzAAAOxAAADsQBlSsOGwAA&#10;AKpJREFUOI2t1LEJwkAUBuCgreAMguASVraOYeUMVtbBSWwFN3AAQXAGQbANCJ9Nihgu0dzd37zm&#10;8b3HcXdFEQgKbOsaahmWGqqwyoLWCDwxT0YbINwwTUJbIJwxzgnCIXrLDhA2UWgPWGE5GO0B4YFZ&#10;ThAuXeDo/zFfKQd1/9hwn/MMT2LuYwd4F/tiAuALiygsAL6xjsYC4C4Ja4HHZKwBXjFJxhpg1Mf6&#10;ARaE47Uhsqp1AAAAAElFTkSuQmCCUEsDBAoAAAAAAAAAIQDzUfWb8wIAAPMCAAAUAAAAZHJzL21l&#10;ZGlhL2ltYWdlMi5wbmeJUE5HDQoaCgAAAA1JSERSAAAAHwAAABQIBgAAAHVp5voAAAAGYktHRAD/&#10;AP8A/6C9p5MAAAAJcEhZcwAADsQAAA7EAZUrDhsAAAKTSURBVEiJxZVLiI5hFMd/77jNUESmcRex&#10;0JBQVhZk5bKyU5QFysbSirJxK0pRktyysJASsbBiiVxHlCJyGZdxzbhkxs/iOR+P73vfUUpOffW9&#10;z/M/53+uz4H/KAWA+u+JiqJP8pnAUOB7dv8ZeAy8jvNZwHqgHRgMdAIHgEtAG9AbNntD9znwEeip&#10;cgAV9a7l8kTdHphNJfff1NsV5w/U42p76FdGfhWYDmwD3gICC4HFQH9gNdAVGToONAOHgTnAPWAY&#10;cAjoBlqBuZGpZuAdMB+42ZCB8Oqq+k4dUfMyfisjkhvxPUxdrK5QT8XdlYh+eJ3uZPVIYF6oYxsy&#10;kJF/UMfVLjMjj9Vn6iK1U+2pS/EV9Y46ukS3v3o0cHvVooZpauyAUmmKdB4CRgHngaXA5iqFLLU9&#10;UcqvkfqW3GipZKmZB4wh9UELqevXA2dJk1ApmQP3gbvAVFIPVJIPIY3NBGAJcAL4AuwjjVATsBvY&#10;AOzoizyTb0AHMLCBM6t5rTGeqC9jXN6o6wKzJavzZ/VM/L9cX/MS+zsDO7KvmneTHgZII3YwogbY&#10;CKwAtgKzgWXADOApqTQNzJkz02pHVZG/V8fH90T1ufo9xo2K3wC1Q32tttVHHphm9aHaZRrV0siL&#10;zLNHwFpSvXYBU36CiiJvpn5lEddFvYDUQ9eAT7XDP43aadJ4tQJHgQF/wP8kzYgnhfMFsD+CaQD3&#10;9chciGY5lhvOUnpLfaW2xtmgKNsatTt0T9Y59Rv5rQCOywFxNy3qpbq8ruYt/losHep19V5Mg2qv&#10;elAdWEWMes602UaVkKOuiga86e/vf7N60bQXXphGtDMc2aPOVZvKoq69s3mjpYts8zR4/JdSv8+L&#10;3HDpsv+H8gMxNjxL42WpXwAAAABJRU5ErkJgglBLAwQUAAYACAAAACEAmR2wyOAAAAALAQAADwAA&#10;AGRycy9kb3ducmV2LnhtbEyPwWrDMAyG74O9g9Fgt9bxSrI2jVNK2XYqg7aDsZsaq0lobIfYTdK3&#10;n3Pajvr18etTthl1w3rqXG2NBDGPgJEprKpNKeHr9D5bAnMejcLGGpJwJweb/PEhw1TZwRyoP/qS&#10;hRLjUpRQed+mnLuiIo1ublsyYXexnUYfxq7kqsMhlOuGv0RRwjXWJlyosKVdRcX1eNMSPgYctgvx&#10;1u+vl9395xR/fu8FSfn8NG7XwDyN/g+GST+oQx6czvZmlGONhGUcB1LCTIhkAWwiomTKziFbvQLP&#10;M/7/h/wX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hAjlO5MDAAB9DAAADgAAAAAAAAAAAAAAAAA6AgAAZHJzL2Uyb0RvYy54bWxQSwECLQAKAAAA&#10;AAAAACEA4i1rBQoBAAAKAQAAFAAAAAAAAAAAAAAAAAD5BQAAZHJzL21lZGlhL2ltYWdlMS5wbmdQ&#10;SwECLQAKAAAAAAAAACEA81H1m/MCAADzAgAAFAAAAAAAAAAAAAAAAAA1BwAAZHJzL21lZGlhL2lt&#10;YWdlMi5wbmdQSwECLQAUAAYACAAAACEAmR2wyOAAAAALAQAADwAAAAAAAAAAAAAAAABaCgAAZHJz&#10;L2Rvd25yZXYueG1sUEsBAi0AFAAGAAgAAAAhAC5s8ADFAAAApQEAABkAAAAAAAAAAAAAAAAAZwsA&#10;AGRycy9fcmVscy9lMm9Eb2MueG1sLnJlbHNQSwUGAAAAAAcABwC+AQAAYwwAAAAA&#10;">
                <v:rect id="Rectangle 339" o:spid="_x0000_s1027" style="position:absolute;left:855;top:-1163;width:9800;height:1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FycwgAAANwAAAAPAAAAZHJzL2Rvd25yZXYueG1sRE/NisIw&#10;EL4LvkMYwYus6coq2jWKLAiuB1F3H2BsxqbaTEoTtb69EQRv8/H9znTe2FJcqfaFYwWf/QQEceZ0&#10;wbmC/7/lxxiED8gaS8ek4E4e5rN2a4qpdjfe0XUfchFD2KeowIRQpVL6zJBF33cVceSOrrYYIqxz&#10;qWu8xXBbykGSjKTFgmODwYp+DGXn/cUq4M1vMlxu1tvTQQ7dockmpucmSnU7zeIbRKAmvMUv90rH&#10;+eMveD4TL5CzBwAAAP//AwBQSwECLQAUAAYACAAAACEA2+H2y+4AAACFAQAAEwAAAAAAAAAAAAAA&#10;AAAAAAAAW0NvbnRlbnRfVHlwZXNdLnhtbFBLAQItABQABgAIAAAAIQBa9CxbvwAAABUBAAALAAAA&#10;AAAAAAAAAAAAAB8BAABfcmVscy8ucmVsc1BLAQItABQABgAIAAAAIQDmOFycwgAAANwAAAAPAAAA&#10;AAAAAAAAAAAAAAcCAABkcnMvZG93bnJldi54bWxQSwUGAAAAAAMAAwC3AAAA9gIAAAAA&#10;" fillcolor="#3c6a79" stroked="f"/>
                <v:shape id="Picture 338" o:spid="_x0000_s1028" type="#_x0000_t75" style="position:absolute;left:1020;top:-983;width:301;height: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Dq8wQAAANwAAAAPAAAAZHJzL2Rvd25yZXYueG1sRE/NaoNA&#10;EL4X8g7LBHprVgstiXGVECj0EJAmeYDBHVcTd1bcrZq37xYKvc3H9zt5udheTDT6zrGCdJOAIK6d&#10;7tgouF4+XrYgfEDW2DsmBQ/yUBarpxwz7Wb+oukcjIgh7DNU0IYwZFL6uiWLfuMG4sg1brQYIhyN&#10;1CPOMdz28jVJ3qXFjmNDiwMdW6rv52+rwDSy2Umb3pr5UvUnSitT2Uqp5/Vy2IMItIR/8Z/7U8f5&#10;2zf4fSZeIIsfAAAA//8DAFBLAQItABQABgAIAAAAIQDb4fbL7gAAAIUBAAATAAAAAAAAAAAAAAAA&#10;AAAAAABbQ29udGVudF9UeXBlc10ueG1sUEsBAi0AFAAGAAgAAAAhAFr0LFu/AAAAFQEAAAsAAAAA&#10;AAAAAAAAAAAAHwEAAF9yZWxzLy5yZWxzUEsBAi0AFAAGAAgAAAAhAAHYOrzBAAAA3AAAAA8AAAAA&#10;AAAAAAAAAAAABwIAAGRycy9kb3ducmV2LnhtbFBLBQYAAAAAAwADALcAAAD1AgAAAAA=&#10;">
                  <v:imagedata r:id="rId8" o:title=""/>
                </v:shape>
                <v:shape id="Picture 337" o:spid="_x0000_s1029" type="#_x0000_t75" style="position:absolute;left:870;top:-683;width:466;height: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GPLxAAAANwAAAAPAAAAZHJzL2Rvd25yZXYueG1sRE87b8Iw&#10;EN4r8R+sQ+pWHBgiSHEQQm1h6VAgdD3iy0PE59R2If33NVKlbvfpe95yNZhOXMn51rKC6SQBQVxa&#10;3XKt4Hh4fZqD8AFZY2eZFPyQh1U+elhipu2NP+i6D7WIIewzVNCE0GdS+rIhg35ie+LIVdYZDBG6&#10;WmqHtxhuOjlLklQabDk2NNjTpqHysv82CorKbafny9eueF+4l7d0tu3Pp0+lHsfD+hlEoCH8i//c&#10;Ox3nz1O4PxMvkPkvAAAA//8DAFBLAQItABQABgAIAAAAIQDb4fbL7gAAAIUBAAATAAAAAAAAAAAA&#10;AAAAAAAAAABbQ29udGVudF9UeXBlc10ueG1sUEsBAi0AFAAGAAgAAAAhAFr0LFu/AAAAFQEAAAsA&#10;AAAAAAAAAAAAAAAAHwEAAF9yZWxzLy5yZWxzUEsBAi0AFAAGAAgAAAAhAKeUY8vEAAAA3AAAAA8A&#10;AAAAAAAAAAAAAAAABwIAAGRycy9kb3ducmV2LnhtbFBLBQYAAAAAAwADALcAAAD4AgAAAAA=&#10;">
                  <v:imagedata r:id="rId16" o:title=""/>
                </v:shape>
                <v:rect id="Rectangle 336" o:spid="_x0000_s1030" style="position:absolute;left:3016;top:-1103;width:15;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jsewgAAANwAAAAPAAAAZHJzL2Rvd25yZXYueG1sRE9Ni8Iw&#10;EL0v+B/CCN402VWrVqOIIAjqQV3Y69CMbdlm0m2idv/9RhD2No/3OYtVaytxp8aXjjW8DxQI4syZ&#10;knMNn5dtfwrCB2SDlWPS8EseVsvO2wJT4x58ovs55CKGsE9RQxFCnUrps4Is+oGriSN3dY3FEGGT&#10;S9PgI4bbSn4olUiLJceGAmvaFJR9n29WAyYj83O8Dg+X/S3BWd6q7fhLad3rtus5iEBt+Be/3DsT&#10;508n8HwmXiCXfwAAAP//AwBQSwECLQAUAAYACAAAACEA2+H2y+4AAACFAQAAEwAAAAAAAAAAAAAA&#10;AAAAAAAAW0NvbnRlbnRfVHlwZXNdLnhtbFBLAQItABQABgAIAAAAIQBa9CxbvwAAABUBAAALAAAA&#10;AAAAAAAAAAAAAB8BAABfcmVscy8ucmVsc1BLAQItABQABgAIAAAAIQCRMjsewgAAANwAAAAPAAAA&#10;AAAAAAAAAAAAAAcCAABkcnMvZG93bnJldi54bWxQSwUGAAAAAAMAAwC3AAAA9gIAAAAA&#10;" stroked="f"/>
                <w10:wrap anchorx="page"/>
              </v:group>
            </w:pict>
          </mc:Fallback>
        </mc:AlternateContent>
      </w:r>
      <w:r w:rsidR="00717104">
        <w:rPr>
          <w:rFonts w:ascii="Arial"/>
          <w:i/>
          <w:sz w:val="18"/>
        </w:rPr>
        <w:t>18/01/2019</w:t>
      </w:r>
    </w:p>
    <w:p w14:paraId="505B1137" w14:textId="77777777" w:rsidR="00033415" w:rsidRDefault="00033415">
      <w:pPr>
        <w:pStyle w:val="Corpotesto"/>
        <w:spacing w:before="4"/>
        <w:rPr>
          <w:rFonts w:ascii="Arial"/>
          <w:i/>
          <w:sz w:val="10"/>
        </w:rPr>
      </w:pPr>
    </w:p>
    <w:p w14:paraId="50B04FE8" w14:textId="77777777" w:rsidR="00033415" w:rsidRDefault="00717104">
      <w:pPr>
        <w:pStyle w:val="Corpotesto"/>
        <w:spacing w:before="94" w:line="314" w:lineRule="auto"/>
        <w:ind w:left="142" w:right="575"/>
      </w:pPr>
      <w:r>
        <w:rPr>
          <w:color w:val="333333"/>
        </w:rPr>
        <w:t>Obiettivo formativo specifico del Corso di studio magistrale in Economia e Management Marittimo e Portuale (EMMP) è</w:t>
      </w:r>
      <w:r>
        <w:rPr>
          <w:color w:val="333333"/>
          <w:spacing w:val="1"/>
        </w:rPr>
        <w:t xml:space="preserve"> </w:t>
      </w:r>
      <w:r>
        <w:rPr>
          <w:color w:val="333333"/>
        </w:rPr>
        <w:t>quello di creare figure professionali con alta specializzazione in grado di operare nel settore dello shipping e</w:t>
      </w:r>
      <w:r>
        <w:rPr>
          <w:color w:val="333333"/>
          <w:spacing w:val="1"/>
        </w:rPr>
        <w:t xml:space="preserve"> </w:t>
      </w:r>
      <w:r>
        <w:rPr>
          <w:color w:val="333333"/>
        </w:rPr>
        <w:t>dell'intermodalità.</w:t>
      </w:r>
      <w:r>
        <w:rPr>
          <w:color w:val="333333"/>
          <w:spacing w:val="1"/>
        </w:rPr>
        <w:t xml:space="preserve"> </w:t>
      </w:r>
      <w:r>
        <w:rPr>
          <w:color w:val="333333"/>
        </w:rPr>
        <w:t>In</w:t>
      </w:r>
      <w:r>
        <w:rPr>
          <w:color w:val="333333"/>
          <w:spacing w:val="2"/>
        </w:rPr>
        <w:t xml:space="preserve"> </w:t>
      </w:r>
      <w:r>
        <w:rPr>
          <w:color w:val="333333"/>
        </w:rPr>
        <w:t>coerenza</w:t>
      </w:r>
      <w:r>
        <w:rPr>
          <w:color w:val="333333"/>
          <w:spacing w:val="2"/>
        </w:rPr>
        <w:t xml:space="preserve"> </w:t>
      </w:r>
      <w:r>
        <w:rPr>
          <w:color w:val="333333"/>
        </w:rPr>
        <w:t>con</w:t>
      </w:r>
      <w:r>
        <w:rPr>
          <w:color w:val="333333"/>
          <w:spacing w:val="2"/>
        </w:rPr>
        <w:t xml:space="preserve"> </w:t>
      </w:r>
      <w:r>
        <w:rPr>
          <w:color w:val="333333"/>
        </w:rPr>
        <w:t>tale</w:t>
      </w:r>
      <w:r>
        <w:rPr>
          <w:color w:val="333333"/>
          <w:spacing w:val="1"/>
        </w:rPr>
        <w:t xml:space="preserve"> </w:t>
      </w:r>
      <w:r>
        <w:rPr>
          <w:color w:val="333333"/>
        </w:rPr>
        <w:t>obiettivo</w:t>
      </w:r>
      <w:r>
        <w:rPr>
          <w:color w:val="333333"/>
          <w:spacing w:val="2"/>
        </w:rPr>
        <w:t xml:space="preserve"> </w:t>
      </w:r>
      <w:r>
        <w:rPr>
          <w:color w:val="333333"/>
        </w:rPr>
        <w:t>e</w:t>
      </w:r>
      <w:r>
        <w:rPr>
          <w:color w:val="333333"/>
          <w:spacing w:val="2"/>
        </w:rPr>
        <w:t xml:space="preserve"> </w:t>
      </w:r>
      <w:r>
        <w:rPr>
          <w:color w:val="333333"/>
        </w:rPr>
        <w:t>nel</w:t>
      </w:r>
      <w:r>
        <w:rPr>
          <w:color w:val="333333"/>
          <w:spacing w:val="2"/>
        </w:rPr>
        <w:t xml:space="preserve"> </w:t>
      </w:r>
      <w:r>
        <w:rPr>
          <w:color w:val="333333"/>
        </w:rPr>
        <w:t>rispetto</w:t>
      </w:r>
      <w:r>
        <w:rPr>
          <w:color w:val="333333"/>
          <w:spacing w:val="1"/>
        </w:rPr>
        <w:t xml:space="preserve"> </w:t>
      </w:r>
      <w:r>
        <w:rPr>
          <w:color w:val="333333"/>
        </w:rPr>
        <w:t>delle</w:t>
      </w:r>
      <w:r>
        <w:rPr>
          <w:color w:val="333333"/>
          <w:spacing w:val="2"/>
        </w:rPr>
        <w:t xml:space="preserve"> </w:t>
      </w:r>
      <w:r>
        <w:rPr>
          <w:color w:val="333333"/>
        </w:rPr>
        <w:t>disposizioni</w:t>
      </w:r>
      <w:r>
        <w:rPr>
          <w:color w:val="333333"/>
          <w:spacing w:val="2"/>
        </w:rPr>
        <w:t xml:space="preserve"> </w:t>
      </w:r>
      <w:r>
        <w:rPr>
          <w:color w:val="333333"/>
        </w:rPr>
        <w:t>di</w:t>
      </w:r>
      <w:r>
        <w:rPr>
          <w:color w:val="333333"/>
          <w:spacing w:val="2"/>
        </w:rPr>
        <w:t xml:space="preserve"> </w:t>
      </w:r>
      <w:r>
        <w:rPr>
          <w:color w:val="333333"/>
        </w:rPr>
        <w:t>cui</w:t>
      </w:r>
      <w:r>
        <w:rPr>
          <w:color w:val="333333"/>
          <w:spacing w:val="1"/>
        </w:rPr>
        <w:t xml:space="preserve"> </w:t>
      </w:r>
      <w:r>
        <w:rPr>
          <w:color w:val="333333"/>
        </w:rPr>
        <w:t>al</w:t>
      </w:r>
      <w:r>
        <w:rPr>
          <w:color w:val="333333"/>
          <w:spacing w:val="2"/>
        </w:rPr>
        <w:t xml:space="preserve"> </w:t>
      </w:r>
      <w:r>
        <w:rPr>
          <w:color w:val="333333"/>
        </w:rPr>
        <w:t>DM</w:t>
      </w:r>
      <w:r>
        <w:rPr>
          <w:color w:val="333333"/>
          <w:spacing w:val="2"/>
        </w:rPr>
        <w:t xml:space="preserve"> </w:t>
      </w:r>
      <w:r>
        <w:rPr>
          <w:color w:val="333333"/>
        </w:rPr>
        <w:t>240/2010,</w:t>
      </w:r>
      <w:r>
        <w:rPr>
          <w:color w:val="333333"/>
          <w:spacing w:val="2"/>
        </w:rPr>
        <w:t xml:space="preserve"> </w:t>
      </w:r>
      <w:r>
        <w:rPr>
          <w:color w:val="333333"/>
        </w:rPr>
        <w:t>il</w:t>
      </w:r>
      <w:r>
        <w:rPr>
          <w:color w:val="333333"/>
          <w:spacing w:val="1"/>
        </w:rPr>
        <w:t xml:space="preserve"> </w:t>
      </w:r>
      <w:r>
        <w:rPr>
          <w:color w:val="333333"/>
        </w:rPr>
        <w:t>Corso</w:t>
      </w:r>
      <w:r>
        <w:rPr>
          <w:color w:val="333333"/>
          <w:spacing w:val="2"/>
        </w:rPr>
        <w:t xml:space="preserve"> </w:t>
      </w:r>
      <w:r>
        <w:rPr>
          <w:color w:val="333333"/>
        </w:rPr>
        <w:t>si</w:t>
      </w:r>
      <w:r>
        <w:rPr>
          <w:color w:val="333333"/>
          <w:spacing w:val="2"/>
        </w:rPr>
        <w:t xml:space="preserve"> </w:t>
      </w:r>
      <w:r>
        <w:rPr>
          <w:color w:val="333333"/>
        </w:rPr>
        <w:t>articola</w:t>
      </w:r>
      <w:r>
        <w:rPr>
          <w:color w:val="333333"/>
          <w:spacing w:val="1"/>
        </w:rPr>
        <w:t xml:space="preserve"> </w:t>
      </w:r>
      <w:r>
        <w:rPr>
          <w:color w:val="333333"/>
        </w:rPr>
        <w:t>in 72 cfu in attività formative caratterizzanti negli ambiti disciplinari aziendale, economico, statistico-matematico e giuridico,</w:t>
      </w:r>
      <w:r>
        <w:rPr>
          <w:color w:val="333333"/>
          <w:spacing w:val="-47"/>
        </w:rPr>
        <w:t xml:space="preserve"> </w:t>
      </w:r>
      <w:r>
        <w:rPr>
          <w:color w:val="333333"/>
        </w:rPr>
        <w:t>15</w:t>
      </w:r>
      <w:r>
        <w:rPr>
          <w:color w:val="333333"/>
          <w:spacing w:val="-1"/>
        </w:rPr>
        <w:t xml:space="preserve"> </w:t>
      </w:r>
      <w:r>
        <w:rPr>
          <w:color w:val="333333"/>
        </w:rPr>
        <w:t>cfu in attività affini o integrative e 33 cfu in altre attività formative</w:t>
      </w:r>
      <w:r>
        <w:rPr>
          <w:color w:val="333333"/>
          <w:spacing w:val="-1"/>
        </w:rPr>
        <w:t xml:space="preserve"> </w:t>
      </w:r>
      <w:r>
        <w:rPr>
          <w:color w:val="333333"/>
        </w:rPr>
        <w:t>comprensive della prova finale.</w:t>
      </w:r>
    </w:p>
    <w:p w14:paraId="16F66AD3" w14:textId="77777777" w:rsidR="00033415" w:rsidRDefault="00717104">
      <w:pPr>
        <w:pStyle w:val="Corpotesto"/>
        <w:spacing w:line="314" w:lineRule="auto"/>
        <w:ind w:left="142" w:right="632"/>
      </w:pPr>
      <w:r>
        <w:rPr>
          <w:color w:val="333333"/>
        </w:rPr>
        <w:t>Il percorso formativo del Corso di laurea magistrale in Economia e Management Marittimo e Portuale è unico a livello</w:t>
      </w:r>
      <w:r>
        <w:rPr>
          <w:color w:val="333333"/>
          <w:spacing w:val="1"/>
        </w:rPr>
        <w:t xml:space="preserve"> </w:t>
      </w:r>
      <w:r>
        <w:rPr>
          <w:color w:val="333333"/>
        </w:rPr>
        <w:t>nazionale e valorizza le specificità economiche del contesto urbano e regionale, pur caratterizzandosi anche per una forte</w:t>
      </w:r>
      <w:r>
        <w:rPr>
          <w:color w:val="333333"/>
          <w:spacing w:val="-47"/>
        </w:rPr>
        <w:t xml:space="preserve"> </w:t>
      </w:r>
      <w:r>
        <w:rPr>
          <w:color w:val="333333"/>
        </w:rPr>
        <w:t>apertura a livello nazionale e internazionale.</w:t>
      </w:r>
    </w:p>
    <w:p w14:paraId="066CD794" w14:textId="38FB1011" w:rsidR="00033415" w:rsidRDefault="00717104">
      <w:pPr>
        <w:pStyle w:val="Corpotesto"/>
        <w:spacing w:line="314" w:lineRule="auto"/>
        <w:ind w:left="142" w:right="734"/>
      </w:pPr>
      <w:r>
        <w:rPr>
          <w:color w:val="333333"/>
        </w:rPr>
        <w:t>Nel primo anno viene data priorità all'appro</w:t>
      </w:r>
      <w:r w:rsidR="00586815">
        <w:rPr>
          <w:color w:val="333333"/>
        </w:rPr>
        <w:t>fo</w:t>
      </w:r>
      <w:r>
        <w:rPr>
          <w:color w:val="333333"/>
        </w:rPr>
        <w:t>ndimento delle basi conoscitive del settore fornendo competenze specifiche</w:t>
      </w:r>
      <w:r>
        <w:rPr>
          <w:color w:val="333333"/>
          <w:spacing w:val="1"/>
        </w:rPr>
        <w:t xml:space="preserve"> </w:t>
      </w:r>
      <w:r>
        <w:rPr>
          <w:color w:val="333333"/>
        </w:rPr>
        <w:t>riguardo alla programmazione e controllo della logistica marittimo portuale, all'economia del territorio delle reti e delle</w:t>
      </w:r>
      <w:r>
        <w:rPr>
          <w:color w:val="333333"/>
          <w:spacing w:val="1"/>
        </w:rPr>
        <w:t xml:space="preserve"> </w:t>
      </w:r>
      <w:r>
        <w:rPr>
          <w:color w:val="333333"/>
        </w:rPr>
        <w:t>infrastrutture, all'economia e gestione delle imprese marittime e portuali, all'economia marittima e portuale, al diritto della</w:t>
      </w:r>
      <w:r>
        <w:rPr>
          <w:color w:val="333333"/>
          <w:spacing w:val="-47"/>
        </w:rPr>
        <w:t xml:space="preserve"> </w:t>
      </w:r>
      <w:r>
        <w:rPr>
          <w:color w:val="333333"/>
        </w:rPr>
        <w:t>navigazione, alle tecniche di simulazione e pianificazione.</w:t>
      </w:r>
    </w:p>
    <w:p w14:paraId="189701B7" w14:textId="528759B4" w:rsidR="00033415" w:rsidRDefault="00717104">
      <w:pPr>
        <w:pStyle w:val="Corpotesto"/>
        <w:spacing w:line="314" w:lineRule="auto"/>
        <w:ind w:left="142" w:right="802"/>
      </w:pPr>
      <w:r>
        <w:rPr>
          <w:color w:val="333333"/>
        </w:rPr>
        <w:t>Nel secondo anno lo studente approfondisce le proprie conoscenze sulle tematiche più specialistiche – quali il bulk</w:t>
      </w:r>
      <w:r>
        <w:rPr>
          <w:color w:val="333333"/>
          <w:spacing w:val="1"/>
        </w:rPr>
        <w:t xml:space="preserve"> </w:t>
      </w:r>
      <w:r>
        <w:rPr>
          <w:color w:val="333333"/>
        </w:rPr>
        <w:t xml:space="preserve">shipping, il marketing dei servizi di trasporto, l'ottimizzazione delle operatività marittimo </w:t>
      </w:r>
      <w:r w:rsidR="00586815">
        <w:rPr>
          <w:color w:val="333333"/>
        </w:rPr>
        <w:t>portuali</w:t>
      </w:r>
      <w:r>
        <w:rPr>
          <w:color w:val="333333"/>
        </w:rPr>
        <w:t xml:space="preserve"> o la statistica per il</w:t>
      </w:r>
      <w:r>
        <w:rPr>
          <w:color w:val="333333"/>
          <w:spacing w:val="1"/>
        </w:rPr>
        <w:t xml:space="preserve"> </w:t>
      </w:r>
      <w:r>
        <w:rPr>
          <w:color w:val="333333"/>
        </w:rPr>
        <w:t>management</w:t>
      </w:r>
      <w:r>
        <w:rPr>
          <w:color w:val="333333"/>
          <w:spacing w:val="-1"/>
        </w:rPr>
        <w:t xml:space="preserve"> </w:t>
      </w:r>
      <w:r>
        <w:rPr>
          <w:color w:val="333333"/>
        </w:rPr>
        <w:t>dei</w:t>
      </w:r>
      <w:r>
        <w:rPr>
          <w:color w:val="333333"/>
          <w:spacing w:val="-1"/>
        </w:rPr>
        <w:t xml:space="preserve"> </w:t>
      </w:r>
      <w:r>
        <w:rPr>
          <w:color w:val="333333"/>
        </w:rPr>
        <w:t>trasporti,</w:t>
      </w:r>
      <w:r>
        <w:rPr>
          <w:color w:val="333333"/>
          <w:spacing w:val="-1"/>
        </w:rPr>
        <w:t xml:space="preserve"> </w:t>
      </w:r>
      <w:r>
        <w:rPr>
          <w:color w:val="333333"/>
        </w:rPr>
        <w:t>il diritto</w:t>
      </w:r>
      <w:r>
        <w:rPr>
          <w:color w:val="333333"/>
          <w:spacing w:val="-1"/>
        </w:rPr>
        <w:t xml:space="preserve"> </w:t>
      </w:r>
      <w:r>
        <w:rPr>
          <w:color w:val="333333"/>
        </w:rPr>
        <w:t>internazionale</w:t>
      </w:r>
      <w:r>
        <w:rPr>
          <w:color w:val="333333"/>
          <w:spacing w:val="-1"/>
        </w:rPr>
        <w:t xml:space="preserve"> </w:t>
      </w:r>
      <w:r>
        <w:rPr>
          <w:color w:val="333333"/>
        </w:rPr>
        <w:t>della navigazione</w:t>
      </w:r>
      <w:r>
        <w:rPr>
          <w:color w:val="333333"/>
          <w:spacing w:val="-1"/>
        </w:rPr>
        <w:t xml:space="preserve"> </w:t>
      </w:r>
      <w:r>
        <w:rPr>
          <w:color w:val="333333"/>
        </w:rPr>
        <w:t>ed</w:t>
      </w:r>
      <w:r>
        <w:rPr>
          <w:color w:val="333333"/>
          <w:spacing w:val="-1"/>
        </w:rPr>
        <w:t xml:space="preserve"> </w:t>
      </w:r>
      <w:r>
        <w:rPr>
          <w:color w:val="333333"/>
        </w:rPr>
        <w:t>diritto</w:t>
      </w:r>
      <w:r>
        <w:rPr>
          <w:color w:val="333333"/>
          <w:spacing w:val="-1"/>
        </w:rPr>
        <w:t xml:space="preserve"> </w:t>
      </w:r>
      <w:r>
        <w:rPr>
          <w:color w:val="333333"/>
        </w:rPr>
        <w:t>delle assicurazioni</w:t>
      </w:r>
      <w:r>
        <w:rPr>
          <w:color w:val="333333"/>
          <w:spacing w:val="-1"/>
        </w:rPr>
        <w:t xml:space="preserve"> </w:t>
      </w:r>
      <w:r>
        <w:rPr>
          <w:color w:val="333333"/>
        </w:rPr>
        <w:t>marittime,</w:t>
      </w:r>
      <w:r>
        <w:rPr>
          <w:color w:val="333333"/>
          <w:spacing w:val="-1"/>
        </w:rPr>
        <w:t xml:space="preserve"> </w:t>
      </w:r>
      <w:r>
        <w:rPr>
          <w:color w:val="333333"/>
        </w:rPr>
        <w:t>ecc. –</w:t>
      </w:r>
      <w:r>
        <w:rPr>
          <w:color w:val="333333"/>
          <w:spacing w:val="-1"/>
        </w:rPr>
        <w:t xml:space="preserve"> </w:t>
      </w:r>
      <w:r>
        <w:rPr>
          <w:color w:val="333333"/>
        </w:rPr>
        <w:t>utili</w:t>
      </w:r>
      <w:r>
        <w:rPr>
          <w:color w:val="333333"/>
          <w:spacing w:val="-1"/>
        </w:rPr>
        <w:t xml:space="preserve"> </w:t>
      </w:r>
      <w:r>
        <w:rPr>
          <w:color w:val="333333"/>
        </w:rPr>
        <w:t>al</w:t>
      </w:r>
    </w:p>
    <w:p w14:paraId="74297EC0" w14:textId="77777777" w:rsidR="00033415" w:rsidRDefault="00033415">
      <w:pPr>
        <w:spacing w:line="314" w:lineRule="auto"/>
        <w:sectPr w:rsidR="00033415">
          <w:pgSz w:w="11900" w:h="16840"/>
          <w:pgMar w:top="780" w:right="700" w:bottom="280" w:left="720" w:header="720" w:footer="720" w:gutter="0"/>
          <w:cols w:space="720"/>
        </w:sectPr>
      </w:pPr>
    </w:p>
    <w:p w14:paraId="76F09192" w14:textId="77777777" w:rsidR="00033415" w:rsidRDefault="00717104">
      <w:pPr>
        <w:pStyle w:val="Corpotesto"/>
        <w:spacing w:before="68"/>
        <w:ind w:left="142"/>
        <w:jc w:val="both"/>
      </w:pPr>
      <w:r>
        <w:rPr>
          <w:color w:val="333333"/>
        </w:rPr>
        <w:t>fine di favorire il suo inserimento nel contesto culturale economico e giuridico nel quale si troverà ad operare.</w:t>
      </w:r>
    </w:p>
    <w:p w14:paraId="060D77C4" w14:textId="77777777" w:rsidR="00033415" w:rsidRDefault="00717104">
      <w:pPr>
        <w:pStyle w:val="Corpotesto"/>
        <w:spacing w:before="63" w:line="314" w:lineRule="auto"/>
        <w:ind w:left="142" w:right="700"/>
        <w:jc w:val="both"/>
      </w:pPr>
      <w:r>
        <w:rPr>
          <w:color w:val="333333"/>
        </w:rPr>
        <w:t>Il Corso prevede inoltre altre attività professionalizzanti utili per l'inserimento nel mondo del lavoro svolte in lingua inglese</w:t>
      </w:r>
      <w:r>
        <w:rPr>
          <w:color w:val="333333"/>
          <w:spacing w:val="-47"/>
        </w:rPr>
        <w:t xml:space="preserve"> </w:t>
      </w:r>
      <w:r>
        <w:rPr>
          <w:color w:val="333333"/>
        </w:rPr>
        <w:t>e attività di tirocinio e di stage.</w:t>
      </w:r>
    </w:p>
    <w:p w14:paraId="4DB85911" w14:textId="77777777" w:rsidR="00033415" w:rsidRDefault="00717104">
      <w:pPr>
        <w:pStyle w:val="Corpotesto"/>
        <w:spacing w:line="314" w:lineRule="auto"/>
        <w:ind w:left="142" w:right="613"/>
        <w:jc w:val="both"/>
      </w:pPr>
      <w:r>
        <w:rPr>
          <w:color w:val="333333"/>
        </w:rPr>
        <w:t>Durante tutto il percorso formativo lo studente ha la possibilità di sviluppare le conoscenze anche in prospettiva europea e</w:t>
      </w:r>
      <w:r>
        <w:rPr>
          <w:color w:val="333333"/>
          <w:spacing w:val="-47"/>
        </w:rPr>
        <w:t xml:space="preserve"> </w:t>
      </w:r>
      <w:r>
        <w:rPr>
          <w:color w:val="333333"/>
        </w:rPr>
        <w:t>internazionale, sia attraverso i contenuti specifici dei singoli insegnamenti, sia attraverso l'offerta di insegnamenti opzionali</w:t>
      </w:r>
      <w:r>
        <w:rPr>
          <w:color w:val="333333"/>
          <w:spacing w:val="-47"/>
        </w:rPr>
        <w:t xml:space="preserve"> </w:t>
      </w:r>
      <w:r>
        <w:rPr>
          <w:color w:val="333333"/>
        </w:rPr>
        <w:t>e</w:t>
      </w:r>
      <w:r>
        <w:rPr>
          <w:color w:val="333333"/>
          <w:spacing w:val="-1"/>
        </w:rPr>
        <w:t xml:space="preserve"> </w:t>
      </w:r>
      <w:r>
        <w:rPr>
          <w:color w:val="333333"/>
        </w:rPr>
        <w:t>attraverso la promozione</w:t>
      </w:r>
      <w:r>
        <w:rPr>
          <w:color w:val="333333"/>
          <w:spacing w:val="-1"/>
        </w:rPr>
        <w:t xml:space="preserve"> </w:t>
      </w:r>
      <w:r>
        <w:rPr>
          <w:color w:val="333333"/>
        </w:rPr>
        <w:t>della mobilità internazionale con</w:t>
      </w:r>
      <w:r>
        <w:rPr>
          <w:color w:val="333333"/>
          <w:spacing w:val="-1"/>
        </w:rPr>
        <w:t xml:space="preserve"> </w:t>
      </w:r>
      <w:r>
        <w:rPr>
          <w:color w:val="333333"/>
        </w:rPr>
        <w:t>periodi di studio in</w:t>
      </w:r>
      <w:r>
        <w:rPr>
          <w:color w:val="333333"/>
          <w:spacing w:val="-1"/>
        </w:rPr>
        <w:t xml:space="preserve"> </w:t>
      </w:r>
      <w:r>
        <w:rPr>
          <w:color w:val="333333"/>
        </w:rPr>
        <w:t>università straniere partner.</w:t>
      </w:r>
    </w:p>
    <w:p w14:paraId="343DCA3A" w14:textId="2BEE1998" w:rsidR="00033415" w:rsidRDefault="0064083F">
      <w:pPr>
        <w:pStyle w:val="Corpotesto"/>
        <w:spacing w:line="314" w:lineRule="auto"/>
        <w:ind w:left="142" w:right="788"/>
      </w:pPr>
      <w:r>
        <w:rPr>
          <w:noProof/>
        </w:rPr>
        <mc:AlternateContent>
          <mc:Choice Requires="wpg">
            <w:drawing>
              <wp:anchor distT="0" distB="0" distL="114300" distR="114300" simplePos="0" relativeHeight="486108160" behindDoc="1" locked="0" layoutInCell="1" allowOverlap="1" wp14:anchorId="72A02536" wp14:editId="5626DCB6">
                <wp:simplePos x="0" y="0"/>
                <wp:positionH relativeFrom="page">
                  <wp:posOffset>542925</wp:posOffset>
                </wp:positionH>
                <wp:positionV relativeFrom="paragraph">
                  <wp:posOffset>1498600</wp:posOffset>
                </wp:positionV>
                <wp:extent cx="6223000" cy="829310"/>
                <wp:effectExtent l="0" t="0" r="0" b="0"/>
                <wp:wrapNone/>
                <wp:docPr id="178"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0" cy="829310"/>
                          <a:chOff x="855" y="2360"/>
                          <a:chExt cx="9800" cy="1306"/>
                        </a:xfrm>
                      </wpg:grpSpPr>
                      <wps:wsp>
                        <wps:cNvPr id="179" name="Rectangle 334"/>
                        <wps:cNvSpPr>
                          <a:spLocks noChangeArrowheads="1"/>
                        </wps:cNvSpPr>
                        <wps:spPr bwMode="auto">
                          <a:xfrm>
                            <a:off x="855" y="2359"/>
                            <a:ext cx="9800" cy="1306"/>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0" name="Picture 3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20" y="2540"/>
                            <a:ext cx="301" cy="3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1" name="Picture 3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70" y="3080"/>
                            <a:ext cx="466" cy="301"/>
                          </a:xfrm>
                          <a:prstGeom prst="rect">
                            <a:avLst/>
                          </a:prstGeom>
                          <a:noFill/>
                          <a:extLst>
                            <a:ext uri="{909E8E84-426E-40DD-AFC4-6F175D3DCCD1}">
                              <a14:hiddenFill xmlns:a14="http://schemas.microsoft.com/office/drawing/2010/main">
                                <a:solidFill>
                                  <a:srgbClr val="FFFFFF"/>
                                </a:solidFill>
                              </a14:hiddenFill>
                            </a:ext>
                          </a:extLst>
                        </pic:spPr>
                      </pic:pic>
                      <wps:wsp>
                        <wps:cNvPr id="182" name="Rectangle 331"/>
                        <wps:cNvSpPr>
                          <a:spLocks noChangeArrowheads="1"/>
                        </wps:cNvSpPr>
                        <wps:spPr bwMode="auto">
                          <a:xfrm>
                            <a:off x="3016" y="2419"/>
                            <a:ext cx="15" cy="7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B699B3" id="Group 330" o:spid="_x0000_s1026" style="position:absolute;margin-left:42.75pt;margin-top:118pt;width:490pt;height:65.3pt;z-index:-17208320;mso-position-horizontal-relative:page" coordorigin="855,2360" coordsize="9800,1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a+Q2mgMAAHoMAAAOAAAAZHJzL2Uyb0RvYy54bWzcV9tu4zYQfS/QfyD4&#10;vtHNdmwh9iJImmCBbRt02w+gKUoiViJZkraSfn1nSMmXpOgGu2iAbgALJIeXmTPnDJmr9499R/bC&#10;OqnVmmYXKSVCcV1J1azpH7/fvVtS4jxTFeu0Emv6JBx9v/nxh6vBlCLXre4qYQlsolw5mDVtvTdl&#10;kjjeip65C22EAmOtbc88dG2TVJYNsHvfJXmaLpJB28pYzYVzMHobjXQT9q9rwf2vde2EJ92agm8+&#10;fG34bvGbbK5Y2VhmWslHN9hXeNEzqeDQw1a3zDOys/LFVr3kVjtd+wuu+0TXteQixADRZOmzaO6t&#10;3pkQS1MOjTnABNA+w+mrt+W/7O+t+WQebPQemh81/+wAl2QwTXlqx34TJ5Pt8LOuIJ9s53UI/LG2&#10;PW4BIZHHgO/TAV/x6AmHwUWeF2kKaeBgW+arIhsTwFvIEi5bzueUgDEvFgfTT+Pq1XJamhXpAjOX&#10;sDIeG1wdXcPUA5fcES73bXB9apkRIQsO4XiwRFZA9csVJYr1gMFvwDKmmk6QopihX+gAzJxQdRFS&#10;ovRNC/PEtbV6aAWrwLEsxHG2ADsOEvJFjI9gzVeRyBPQ/wIVK411/l7onmBjTS14HzLI9h+dj6hO&#10;UzChTneyupNdFzq22d50luwZ6Km4WVwDCnHJ2bRO4WSlcVk04whkKUYWEdrq6gmitDqKEooINFpt&#10;/6JkAEGuqftzx6ygpPugAKlVNpuhgkNnNr/MoWNPLdtTC1MctlpTT0ls3vio+p2xsmnhpCwErfQ1&#10;MLiWIXD0L3o1Ogss2lwZyUv4jeqD1gs6fblKwSq/w1hipetftUfP7OedeQeFwjAvt7KT/ikUPfAc&#10;nVL7B8lRuNg5YeYSkInMBDseC7wsME3TvLgKmCB5EPuRmc4AGxCb49ALsp7vkmD3zJNtJ83EF2yP&#10;MQP8z4rWP8AWC+Kt5rteKB8rvBUdhK+Va6VxkPNS9FtRAXE/VEE9QFHLUYMQIbS9FZ632KyBfeM4&#10;VIqDIXh8dBL9f5XcshQph8VpDkQMh016K1JADIsaNiLhp3o4SemVajtqZvILqIhN+P0fqYhMCkXy&#10;4UDF/LukYojqrai4vIxMLFLQ+hkTZ4vFmzARS+V/f8cu84k+p3dskBg68AZ3LAgaAEXRz7Jnl2wG&#10;TxXU/OXyGzV/dnW60xv2LvyNFeVs2nd1w4bnGzxww4tufIzjC/q0H27k478Mm78BAAD//wMAUEsD&#10;BAoAAAAAAAAAIQDiLWsFCgEAAAoBAAAUAAAAZHJzL21lZGlhL2ltYWdlMS5wbmeJUE5HDQoaCgAA&#10;AA1JSERSAAAAFAAAABQIBgAAAI2JHQ0AAAAGYktHRAD/AP8A/6C9p5MAAAAJcEhZcwAADsQAAA7E&#10;AZUrDhsAAACqSURBVDiNrdSxCcJAFAbgoK3gDILgEla2jmHlDFbWwUlsBTdwAEFwBkGwDQifTYoY&#10;LtHc3d+85vG9x3F3RREICmzrGmoZlhqqsMqC1gg8MU9GGyDcME1CWyCcMc4JwiF6yw4QNlFoD1hh&#10;ORjtAeGBWU4QLl3g6P8xXykHdf/YcJ/zDE9i7mMHeBf7YgLgC4soLAC+sY7GAuAuCWuBx2SsAV4x&#10;ScYaYNTH+gEWhOO1IbKqdQAAAABJRU5ErkJgglBLAwQKAAAAAAAAACEA81H1m/MCAADzAgAAFAAA&#10;AGRycy9tZWRpYS9pbWFnZTIucG5niVBORw0KGgoAAAANSUhEUgAAAB8AAAAUCAYAAAB1aeb6AAAA&#10;BmJLR0QA/wD/AP+gvaeTAAAACXBIWXMAAA7EAAAOxAGVKw4bAAACk0lEQVRIicWVS4iOYRTHf++4&#10;zVBEpnEXsdCQUFYWZOWyslOUBcrG0oqycStKUZLcsrCQErGwYolcR5QichmXcc24ZMbP4jkfj+97&#10;31FKTn31vc/zP+d/rs+B/ygFgPrviYqiT/KZwFDge3b/GXgMvI7zWcB6oB0YDHQCB4BLQBvQGzZ7&#10;Q/c58BHoqXIAFfWu5fJE3R6YTSX339TbFecP1ONqe+hXRn4VmA5sA94CAguBxUB/YDXQFRk6DjQD&#10;h4E5wD1gGHAI6AZagbmRqWbgHTAfuNmQgfDqqvpOHVHzMn4rI5Ib8T1MXayuUE/F3ZWIfnid7mT1&#10;SGBeqGMbMpCRf1DH1S4zI4/VZ+oitVPtqUvxFfWOOrpEt796NHB71aKGaWrsgFJpinQeAkYB54Gl&#10;wOYqhSy1PVHKr5H6ltxoqWSpmQeMIfVBC6nr1wNnSZNQKZkD94G7wFRSD1SSDyGNzQRgCXAC+ALs&#10;I41QE7Ab2ADs6Is8k29ABzCwgTOrea0xnqgvY1zeqOsCsyWr82f1TPy/XF/zEvs7Azuyr5p3kx4G&#10;SCN2MKIG2AisALYCs4FlwAzgKak0DcyZM9NqR1WRv1fHx/dE9bn6PcaNit8AtUN9rbbVRx6YZvWh&#10;2mUa1dLIi8yzR8BaUr12AVN+gooib6Z+ZRHXRb2A1EPXgE+1wz+N2mnSeLUCR4EBf8D/JM2IJ4Xz&#10;BbA/gmkA9/XIXIhmOZYbzlJ6S32ltsbZoCjbGrU7dE/WOfUb+a0AjssBcTct6qW6vK7mLf5aLB3q&#10;dfVeTINqr3pQHVhFjHrOtNlGlZCjrooGvOnv73+zetG0F16YRrQzHNmjzlWbyqKuvbN5o6WLbPM0&#10;ePyXUr/Pi9xw6bL/h/IDMTY8S+NlqV8AAAAASUVORK5CYIJQSwMEFAAGAAgAAAAhAILGr7DgAAAA&#10;CwEAAA8AAABkcnMvZG93bnJldi54bWxMj8FqwzAMhu+DvoPRYLfVSUNMyaKUUrqdymBtYezmxmoS&#10;GtshdpP07eectqOkj1/fn28m3bKBetdYgxAvI2BkSqsaUyGcT++va2DOS6Nkaw0hPMjBplg85TJT&#10;djRfNBx9xUKIcZlEqL3vMs5dWZOWbmk7MuF2tb2WPox9xVUvxxCuW76KIsG1bEz4UMuOdjWVt+Nd&#10;I3yMctwm8X443K67x88p/fw+xIT48jxt34B5mvwfDLN+UIciOF3s3SjHWoR1mgYSYZWI0GkGIjGv&#10;LgiJEAJ4kfP/HYpf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O5r5DaaAwAAegwAAA4AAAAAAAAAAAAAAAAAOgIAAGRycy9lMm9Eb2MueG1sUEsB&#10;Ai0ACgAAAAAAAAAhAOItawUKAQAACgEAABQAAAAAAAAAAAAAAAAAAAYAAGRycy9tZWRpYS9pbWFn&#10;ZTEucG5nUEsBAi0ACgAAAAAAAAAhAPNR9ZvzAgAA8wIAABQAAAAAAAAAAAAAAAAAPAcAAGRycy9t&#10;ZWRpYS9pbWFnZTIucG5nUEsBAi0AFAAGAAgAAAAhAILGr7DgAAAACwEAAA8AAAAAAAAAAAAAAAAA&#10;YQoAAGRycy9kb3ducmV2LnhtbFBLAQItABQABgAIAAAAIQAubPAAxQAAAKUBAAAZAAAAAAAAAAAA&#10;AAAAAG4LAABkcnMvX3JlbHMvZTJvRG9jLnhtbC5yZWxzUEsFBgAAAAAHAAcAvgEAAGoMAAAAAA==&#10;">
                <v:rect id="Rectangle 334" o:spid="_x0000_s1027" style="position:absolute;left:855;top:2359;width:9800;height:1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IMlwgAAANwAAAAPAAAAZHJzL2Rvd25yZXYueG1sRE/NasJA&#10;EL4XfIdlBC9FNxWsJrqKFITqQdroA4zZMRvNzobsVuPbu4VCb/Px/c5i1dla3Kj1lWMFb6MEBHHh&#10;dMWlguNhM5yB8AFZY+2YFDzIw2rZe1lgpt2dv+mWh1LEEPYZKjAhNJmUvjBk0Y9cQxy5s2sthgjb&#10;UuoW7zHc1nKcJO/SYsWxwWBDH4aKa/5jFfB+m0w2+93X5SQn7tQVqXl1qVKDfreegwjUhX/xn/tT&#10;x/nTFH6fiRfI5RMAAP//AwBQSwECLQAUAAYACAAAACEA2+H2y+4AAACFAQAAEwAAAAAAAAAAAAAA&#10;AAAAAAAAW0NvbnRlbnRfVHlwZXNdLnhtbFBLAQItABQABgAIAAAAIQBa9CxbvwAAABUBAAALAAAA&#10;AAAAAAAAAAAAAB8BAABfcmVscy8ucmVsc1BLAQItABQABgAIAAAAIQA97IMlwgAAANwAAAAPAAAA&#10;AAAAAAAAAAAAAAcCAABkcnMvZG93bnJldi54bWxQSwUGAAAAAAMAAwC3AAAA9gIAAAAA&#10;" fillcolor="#3c6a79" stroked="f"/>
                <v:shape id="Picture 333" o:spid="_x0000_s1028" type="#_x0000_t75" style="position:absolute;left:1020;top:2540;width:301;height: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5kkwwAAANwAAAAPAAAAZHJzL2Rvd25yZXYueG1sRI9Ba8JA&#10;EIXvQv/DMoXedJMexEZXKQWhByGo/QFDdrKJZmdDdjXx3zuHgrcZ3pv3vtnsJt+pOw2xDWwgX2Sg&#10;iKtgW3YG/s77+QpUTMgWu8Bk4EERdtu32QYLG0Y+0v2UnJIQjgUaaFLqC61j1ZDHuAg9sWh1GDwm&#10;WQen7YCjhPtOf2bZUntsWRoa7Omnoep6unkDrtb1l/b5pR7PZXegvHSlL435eJ++16ASTell/r/+&#10;tYK/Enx5RibQ2ycAAAD//wMAUEsBAi0AFAAGAAgAAAAhANvh9svuAAAAhQEAABMAAAAAAAAAAAAA&#10;AAAAAAAAAFtDb250ZW50X1R5cGVzXS54bWxQSwECLQAUAAYACAAAACEAWvQsW78AAAAVAQAACwAA&#10;AAAAAAAAAAAAAAAfAQAAX3JlbHMvLnJlbHNQSwECLQAUAAYACAAAACEAEa+ZJMMAAADcAAAADwAA&#10;AAAAAAAAAAAAAAAHAgAAZHJzL2Rvd25yZXYueG1sUEsFBgAAAAADAAMAtwAAAPcCAAAAAA==&#10;">
                  <v:imagedata r:id="rId8" o:title=""/>
                </v:shape>
                <v:shape id="Picture 332" o:spid="_x0000_s1029" type="#_x0000_t75" style="position:absolute;left:870;top:3080;width:466;height: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fu/wgAAANwAAAAPAAAAZHJzL2Rvd25yZXYueG1sRE/JbsIw&#10;EL1X4h+sQeJWnHBANGAQQmyXHsp6HeIhiYjHwTaQ/n1dqVJv8/TWmcxaU4snOV9ZVpD2ExDEudUV&#10;FwoO+9X7CIQPyBpry6TgmzzMpp23CWbavviLnrtQiBjCPkMFZQhNJqXPSzLo+7YhjtzVOoMhQldI&#10;7fAVw00tB0kylAYrjg0lNrQoKb/tHkbB8eo26eV23x4/P9xyPRxsmsvprFSv287HIAK14V/8597q&#10;OH+Uwu8z8QI5/QEAAP//AwBQSwECLQAUAAYACAAAACEA2+H2y+4AAACFAQAAEwAAAAAAAAAAAAAA&#10;AAAAAAAAW0NvbnRlbnRfVHlwZXNdLnhtbFBLAQItABQABgAIAAAAIQBa9CxbvwAAABUBAAALAAAA&#10;AAAAAAAAAAAAAB8BAABfcmVscy8ucmVsc1BLAQItABQABgAIAAAAIQAoffu/wgAAANwAAAAPAAAA&#10;AAAAAAAAAAAAAAcCAABkcnMvZG93bnJldi54bWxQSwUGAAAAAAMAAwC3AAAA9gIAAAAA&#10;">
                  <v:imagedata r:id="rId16" o:title=""/>
                </v:shape>
                <v:rect id="Rectangle 331" o:spid="_x0000_s1030" style="position:absolute;left:3016;top:2419;width:15;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ZiGwwAAANwAAAAPAAAAZHJzL2Rvd25yZXYueG1sRE9Na8JA&#10;EL0L/Q/LFHrT3VoNNroJpRAoqIdqodchOybB7GyaXWP6791Cwds83uds8tG2YqDeN441PM8UCOLS&#10;mYYrDV/HYroC4QOywdYxafglD3n2MNlgatyVP2k4hErEEPYpaqhD6FIpfVmTRT9zHXHkTq63GCLs&#10;K2l6vMZw28q5Uom02HBsqLGj95rK8+FiNWCyMD/708vuuL0k+FqNqlh+K62fHse3NYhAY7iL/90f&#10;Js5fzeHvmXiBzG4AAAD//wMAUEsBAi0AFAAGAAgAAAAhANvh9svuAAAAhQEAABMAAAAAAAAAAAAA&#10;AAAAAAAAAFtDb250ZW50X1R5cGVzXS54bWxQSwECLQAUAAYACAAAACEAWvQsW78AAAAVAQAACwAA&#10;AAAAAAAAAAAAAAAfAQAAX3JlbHMvLnJlbHNQSwECLQAUAAYACAAAACEAgUWYhsMAAADcAAAADwAA&#10;AAAAAAAAAAAAAAAHAgAAZHJzL2Rvd25yZXYueG1sUEsFBgAAAAADAAMAtwAAAPcCAAAAAA==&#10;" stroked="f"/>
                <w10:wrap anchorx="page"/>
              </v:group>
            </w:pict>
          </mc:Fallback>
        </mc:AlternateContent>
      </w:r>
      <w:r w:rsidR="00717104">
        <w:rPr>
          <w:color w:val="333333"/>
        </w:rPr>
        <w:t>L'elaborazione della tesi di laurea completa il raggiungimento degli obiettivi formativi del Corso, offrendo allo studente la</w:t>
      </w:r>
      <w:r w:rsidR="00717104">
        <w:rPr>
          <w:color w:val="333333"/>
          <w:spacing w:val="-47"/>
        </w:rPr>
        <w:t xml:space="preserve"> </w:t>
      </w:r>
      <w:r w:rsidR="00717104">
        <w:rPr>
          <w:color w:val="333333"/>
        </w:rPr>
        <w:t>possibilità di svolgere attività di ricerca e/o di stages aziendali durante i quali potrà applicare le conoscenze acquisite e</w:t>
      </w:r>
      <w:r w:rsidR="00717104">
        <w:rPr>
          <w:color w:val="333333"/>
          <w:spacing w:val="1"/>
        </w:rPr>
        <w:t xml:space="preserve"> </w:t>
      </w:r>
      <w:r w:rsidR="00717104">
        <w:rPr>
          <w:color w:val="333333"/>
        </w:rPr>
        <w:t>sviluppare ulteriori competenze.</w:t>
      </w:r>
    </w:p>
    <w:p w14:paraId="4183DFDF" w14:textId="77777777" w:rsidR="00033415" w:rsidRDefault="00033415">
      <w:pPr>
        <w:pStyle w:val="Corpotesto"/>
        <w:rPr>
          <w:sz w:val="20"/>
        </w:rPr>
      </w:pPr>
    </w:p>
    <w:p w14:paraId="7B304ED1" w14:textId="77777777" w:rsidR="00033415" w:rsidRDefault="00033415">
      <w:pPr>
        <w:pStyle w:val="Corpotesto"/>
        <w:rPr>
          <w:sz w:val="20"/>
        </w:rPr>
      </w:pPr>
    </w:p>
    <w:p w14:paraId="074C9BD8" w14:textId="77777777" w:rsidR="00033415" w:rsidRDefault="00033415">
      <w:pPr>
        <w:pStyle w:val="Corpotesto"/>
        <w:rPr>
          <w:sz w:val="20"/>
        </w:rPr>
      </w:pPr>
    </w:p>
    <w:p w14:paraId="210360F2" w14:textId="77777777" w:rsidR="00033415" w:rsidRDefault="00033415">
      <w:pPr>
        <w:pStyle w:val="Corpotesto"/>
        <w:rPr>
          <w:sz w:val="20"/>
        </w:rPr>
      </w:pPr>
    </w:p>
    <w:p w14:paraId="19AAF597" w14:textId="77777777" w:rsidR="00033415" w:rsidRDefault="00033415">
      <w:pPr>
        <w:pStyle w:val="Corpotesto"/>
        <w:rPr>
          <w:sz w:val="20"/>
        </w:rPr>
      </w:pPr>
    </w:p>
    <w:p w14:paraId="4E9C54E2" w14:textId="77777777" w:rsidR="00033415" w:rsidRDefault="00033415">
      <w:pPr>
        <w:pStyle w:val="Corpotesto"/>
        <w:rPr>
          <w:sz w:val="20"/>
        </w:rPr>
      </w:pPr>
    </w:p>
    <w:p w14:paraId="5E713053" w14:textId="77777777" w:rsidR="00033415" w:rsidRDefault="00033415">
      <w:pPr>
        <w:pStyle w:val="Corpotesto"/>
        <w:rPr>
          <w:sz w:val="14"/>
        </w:rPr>
      </w:pPr>
    </w:p>
    <w:tbl>
      <w:tblPr>
        <w:tblStyle w:val="TableNormal"/>
        <w:tblW w:w="0" w:type="auto"/>
        <w:tblInd w:w="155" w:type="dxa"/>
        <w:tblBorders>
          <w:top w:val="single" w:sz="8" w:space="0" w:color="1F4052"/>
          <w:left w:val="single" w:sz="8" w:space="0" w:color="1F4052"/>
          <w:bottom w:val="single" w:sz="8" w:space="0" w:color="1F4052"/>
          <w:right w:val="single" w:sz="8" w:space="0" w:color="1F4052"/>
          <w:insideH w:val="single" w:sz="8" w:space="0" w:color="1F4052"/>
          <w:insideV w:val="single" w:sz="8" w:space="0" w:color="1F4052"/>
        </w:tblBorders>
        <w:tblLayout w:type="fixed"/>
        <w:tblLook w:val="01E0" w:firstRow="1" w:lastRow="1" w:firstColumn="1" w:lastColumn="1" w:noHBand="0" w:noVBand="0"/>
      </w:tblPr>
      <w:tblGrid>
        <w:gridCol w:w="9785"/>
      </w:tblGrid>
      <w:tr w:rsidR="00033415" w14:paraId="59A61FE1" w14:textId="77777777">
        <w:trPr>
          <w:trHeight w:val="1270"/>
        </w:trPr>
        <w:tc>
          <w:tcPr>
            <w:tcW w:w="9785" w:type="dxa"/>
          </w:tcPr>
          <w:p w14:paraId="3757D245" w14:textId="77777777" w:rsidR="00033415" w:rsidRDefault="00717104">
            <w:pPr>
              <w:pStyle w:val="TableParagraph"/>
              <w:tabs>
                <w:tab w:val="left" w:pos="2314"/>
              </w:tabs>
              <w:spacing w:before="189" w:line="242" w:lineRule="exact"/>
              <w:ind w:left="598"/>
              <w:rPr>
                <w:rFonts w:ascii="Arial" w:hAnsi="Arial"/>
                <w:b/>
                <w:sz w:val="18"/>
              </w:rPr>
            </w:pPr>
            <w:r>
              <w:rPr>
                <w:color w:val="FFFFFF"/>
                <w:position w:val="-5"/>
                <w:sz w:val="21"/>
              </w:rPr>
              <w:t>QUADRO</w:t>
            </w:r>
            <w:r>
              <w:rPr>
                <w:color w:val="FFFFFF"/>
                <w:position w:val="-5"/>
                <w:sz w:val="21"/>
              </w:rPr>
              <w:tab/>
            </w:r>
            <w:r>
              <w:rPr>
                <w:rFonts w:ascii="Arial" w:hAnsi="Arial"/>
                <w:b/>
                <w:color w:val="FFFFFF"/>
                <w:sz w:val="18"/>
              </w:rPr>
              <w:t>Conoscenza e comprensione, e Capacità di applicare conoscenza e</w:t>
            </w:r>
          </w:p>
          <w:p w14:paraId="3F2A6D0B" w14:textId="77777777" w:rsidR="00033415" w:rsidRDefault="00717104">
            <w:pPr>
              <w:pStyle w:val="TableParagraph"/>
              <w:tabs>
                <w:tab w:val="left" w:pos="2314"/>
              </w:tabs>
              <w:spacing w:line="165" w:lineRule="auto"/>
              <w:ind w:left="-3"/>
              <w:rPr>
                <w:rFonts w:ascii="Arial"/>
                <w:b/>
                <w:sz w:val="18"/>
              </w:rPr>
            </w:pPr>
            <w:r>
              <w:rPr>
                <w:color w:val="FFFFFF"/>
                <w:position w:val="-8"/>
                <w:sz w:val="21"/>
              </w:rPr>
              <w:t>A4.b.1</w:t>
            </w:r>
            <w:r>
              <w:rPr>
                <w:color w:val="FFFFFF"/>
                <w:position w:val="-8"/>
                <w:sz w:val="21"/>
              </w:rPr>
              <w:tab/>
            </w:r>
            <w:r>
              <w:rPr>
                <w:rFonts w:ascii="Arial"/>
                <w:b/>
                <w:color w:val="FFFFFF"/>
                <w:sz w:val="18"/>
              </w:rPr>
              <w:t>comprensione: Sintesi</w:t>
            </w:r>
          </w:p>
        </w:tc>
      </w:tr>
    </w:tbl>
    <w:p w14:paraId="5521CF42" w14:textId="77777777" w:rsidR="00033415" w:rsidRDefault="00033415">
      <w:pPr>
        <w:pStyle w:val="Corpotesto"/>
        <w:spacing w:before="8"/>
        <w:rPr>
          <w:sz w:val="26"/>
        </w:rPr>
      </w:pPr>
    </w:p>
    <w:tbl>
      <w:tblPr>
        <w:tblStyle w:val="TableNormal"/>
        <w:tblW w:w="0" w:type="auto"/>
        <w:tblInd w:w="170" w:type="dxa"/>
        <w:tblLayout w:type="fixed"/>
        <w:tblLook w:val="01E0" w:firstRow="1" w:lastRow="1" w:firstColumn="1" w:lastColumn="1" w:noHBand="0" w:noVBand="0"/>
      </w:tblPr>
      <w:tblGrid>
        <w:gridCol w:w="1561"/>
        <w:gridCol w:w="6844"/>
        <w:gridCol w:w="1359"/>
      </w:tblGrid>
      <w:tr w:rsidR="00033415" w14:paraId="201F1390" w14:textId="77777777">
        <w:trPr>
          <w:trHeight w:val="8133"/>
        </w:trPr>
        <w:tc>
          <w:tcPr>
            <w:tcW w:w="1561" w:type="dxa"/>
            <w:tcBorders>
              <w:left w:val="single" w:sz="8" w:space="0" w:color="FFFFFF"/>
              <w:right w:val="single" w:sz="8" w:space="0" w:color="FFFFFF"/>
            </w:tcBorders>
            <w:shd w:val="clear" w:color="auto" w:fill="DEDEDE"/>
          </w:tcPr>
          <w:p w14:paraId="0D18EC9F" w14:textId="77777777" w:rsidR="00033415" w:rsidRDefault="00033415">
            <w:pPr>
              <w:pStyle w:val="TableParagraph"/>
              <w:rPr>
                <w:sz w:val="20"/>
              </w:rPr>
            </w:pPr>
          </w:p>
          <w:p w14:paraId="103A5AD8" w14:textId="77777777" w:rsidR="00033415" w:rsidRDefault="00033415">
            <w:pPr>
              <w:pStyle w:val="TableParagraph"/>
              <w:rPr>
                <w:sz w:val="20"/>
              </w:rPr>
            </w:pPr>
          </w:p>
          <w:p w14:paraId="29BBC419" w14:textId="77777777" w:rsidR="00033415" w:rsidRDefault="00033415">
            <w:pPr>
              <w:pStyle w:val="TableParagraph"/>
              <w:rPr>
                <w:sz w:val="20"/>
              </w:rPr>
            </w:pPr>
          </w:p>
          <w:p w14:paraId="235EAC54" w14:textId="77777777" w:rsidR="00033415" w:rsidRDefault="00033415">
            <w:pPr>
              <w:pStyle w:val="TableParagraph"/>
              <w:rPr>
                <w:sz w:val="20"/>
              </w:rPr>
            </w:pPr>
          </w:p>
          <w:p w14:paraId="0205E3AB" w14:textId="77777777" w:rsidR="00033415" w:rsidRDefault="00033415">
            <w:pPr>
              <w:pStyle w:val="TableParagraph"/>
              <w:rPr>
                <w:sz w:val="20"/>
              </w:rPr>
            </w:pPr>
          </w:p>
          <w:p w14:paraId="36FBBFBC" w14:textId="77777777" w:rsidR="00033415" w:rsidRDefault="00033415">
            <w:pPr>
              <w:pStyle w:val="TableParagraph"/>
              <w:rPr>
                <w:sz w:val="20"/>
              </w:rPr>
            </w:pPr>
          </w:p>
          <w:p w14:paraId="72F75401" w14:textId="77777777" w:rsidR="00033415" w:rsidRDefault="00033415">
            <w:pPr>
              <w:pStyle w:val="TableParagraph"/>
              <w:rPr>
                <w:sz w:val="20"/>
              </w:rPr>
            </w:pPr>
          </w:p>
          <w:p w14:paraId="155EB0DD" w14:textId="77777777" w:rsidR="00033415" w:rsidRDefault="00033415">
            <w:pPr>
              <w:pStyle w:val="TableParagraph"/>
              <w:rPr>
                <w:sz w:val="20"/>
              </w:rPr>
            </w:pPr>
          </w:p>
          <w:p w14:paraId="6CB3C38F" w14:textId="77777777" w:rsidR="00033415" w:rsidRDefault="00033415">
            <w:pPr>
              <w:pStyle w:val="TableParagraph"/>
              <w:rPr>
                <w:sz w:val="20"/>
              </w:rPr>
            </w:pPr>
          </w:p>
          <w:p w14:paraId="47622468" w14:textId="77777777" w:rsidR="00033415" w:rsidRDefault="00033415">
            <w:pPr>
              <w:pStyle w:val="TableParagraph"/>
              <w:rPr>
                <w:sz w:val="20"/>
              </w:rPr>
            </w:pPr>
          </w:p>
          <w:p w14:paraId="1B1B9382" w14:textId="77777777" w:rsidR="00033415" w:rsidRDefault="00033415">
            <w:pPr>
              <w:pStyle w:val="TableParagraph"/>
              <w:rPr>
                <w:sz w:val="20"/>
              </w:rPr>
            </w:pPr>
          </w:p>
          <w:p w14:paraId="0BF6A105" w14:textId="77777777" w:rsidR="00033415" w:rsidRDefault="00033415">
            <w:pPr>
              <w:pStyle w:val="TableParagraph"/>
              <w:rPr>
                <w:sz w:val="20"/>
              </w:rPr>
            </w:pPr>
          </w:p>
          <w:p w14:paraId="0F8BF88A" w14:textId="77777777" w:rsidR="00033415" w:rsidRDefault="00033415">
            <w:pPr>
              <w:pStyle w:val="TableParagraph"/>
              <w:rPr>
                <w:sz w:val="20"/>
              </w:rPr>
            </w:pPr>
          </w:p>
          <w:p w14:paraId="07CA70B2" w14:textId="77777777" w:rsidR="00033415" w:rsidRDefault="00033415">
            <w:pPr>
              <w:pStyle w:val="TableParagraph"/>
              <w:rPr>
                <w:sz w:val="20"/>
              </w:rPr>
            </w:pPr>
          </w:p>
          <w:p w14:paraId="7C5216BB" w14:textId="77777777" w:rsidR="00033415" w:rsidRDefault="00033415">
            <w:pPr>
              <w:pStyle w:val="TableParagraph"/>
              <w:rPr>
                <w:sz w:val="20"/>
              </w:rPr>
            </w:pPr>
          </w:p>
          <w:p w14:paraId="743EFB5E" w14:textId="77777777" w:rsidR="00033415" w:rsidRDefault="00033415">
            <w:pPr>
              <w:pStyle w:val="TableParagraph"/>
              <w:spacing w:before="8"/>
              <w:rPr>
                <w:sz w:val="20"/>
              </w:rPr>
            </w:pPr>
          </w:p>
          <w:p w14:paraId="2F3E33AB" w14:textId="77777777" w:rsidR="00033415" w:rsidRDefault="00717104">
            <w:pPr>
              <w:pStyle w:val="TableParagraph"/>
              <w:spacing w:line="314" w:lineRule="auto"/>
              <w:ind w:left="148" w:right="142"/>
              <w:rPr>
                <w:rFonts w:ascii="Arial" w:hAnsi="Arial"/>
                <w:b/>
                <w:sz w:val="18"/>
              </w:rPr>
            </w:pPr>
            <w:r>
              <w:rPr>
                <w:rFonts w:ascii="Arial" w:hAnsi="Arial"/>
                <w:b/>
                <w:sz w:val="18"/>
              </w:rPr>
              <w:t>Conoscenza e</w:t>
            </w:r>
            <w:r>
              <w:rPr>
                <w:rFonts w:ascii="Arial" w:hAnsi="Arial"/>
                <w:b/>
                <w:spacing w:val="-47"/>
                <w:sz w:val="18"/>
              </w:rPr>
              <w:t xml:space="preserve"> </w:t>
            </w:r>
            <w:r>
              <w:rPr>
                <w:rFonts w:ascii="Arial" w:hAnsi="Arial"/>
                <w:b/>
                <w:sz w:val="18"/>
              </w:rPr>
              <w:t>capacità di</w:t>
            </w:r>
            <w:r>
              <w:rPr>
                <w:rFonts w:ascii="Arial" w:hAnsi="Arial"/>
                <w:b/>
                <w:spacing w:val="1"/>
                <w:sz w:val="18"/>
              </w:rPr>
              <w:t xml:space="preserve"> </w:t>
            </w:r>
            <w:r>
              <w:rPr>
                <w:rFonts w:ascii="Arial" w:hAnsi="Arial"/>
                <w:b/>
                <w:sz w:val="18"/>
              </w:rPr>
              <w:t>comprensione</w:t>
            </w:r>
          </w:p>
        </w:tc>
        <w:tc>
          <w:tcPr>
            <w:tcW w:w="6844" w:type="dxa"/>
            <w:tcBorders>
              <w:left w:val="single" w:sz="8" w:space="0" w:color="FFFFFF"/>
              <w:right w:val="single" w:sz="8" w:space="0" w:color="FFFFFF"/>
            </w:tcBorders>
            <w:shd w:val="clear" w:color="auto" w:fill="DEDEDE"/>
          </w:tcPr>
          <w:p w14:paraId="0050FDF8" w14:textId="77777777" w:rsidR="00033415" w:rsidRDefault="00033415">
            <w:pPr>
              <w:pStyle w:val="TableParagraph"/>
              <w:rPr>
                <w:sz w:val="20"/>
              </w:rPr>
            </w:pPr>
          </w:p>
          <w:p w14:paraId="3E2BB436" w14:textId="77777777" w:rsidR="00033415" w:rsidRDefault="00033415">
            <w:pPr>
              <w:pStyle w:val="TableParagraph"/>
              <w:spacing w:before="9"/>
              <w:rPr>
                <w:sz w:val="18"/>
              </w:rPr>
            </w:pPr>
          </w:p>
          <w:p w14:paraId="2DAD6066" w14:textId="77777777" w:rsidR="00033415" w:rsidRDefault="00717104">
            <w:pPr>
              <w:pStyle w:val="TableParagraph"/>
              <w:spacing w:line="314" w:lineRule="auto"/>
              <w:ind w:left="147" w:right="333"/>
              <w:rPr>
                <w:sz w:val="18"/>
              </w:rPr>
            </w:pPr>
            <w:r>
              <w:rPr>
                <w:sz w:val="18"/>
              </w:rPr>
              <w:t>I risultati di apprendimento attesi dai laureati magistrali in Economia e</w:t>
            </w:r>
            <w:r>
              <w:rPr>
                <w:spacing w:val="1"/>
                <w:sz w:val="18"/>
              </w:rPr>
              <w:t xml:space="preserve"> </w:t>
            </w:r>
            <w:r>
              <w:rPr>
                <w:sz w:val="18"/>
              </w:rPr>
              <w:t>Management Marittimo e Portuale sono il frutto di conoscenze, comprensione e</w:t>
            </w:r>
            <w:r>
              <w:rPr>
                <w:spacing w:val="-47"/>
                <w:sz w:val="18"/>
              </w:rPr>
              <w:t xml:space="preserve"> </w:t>
            </w:r>
            <w:r>
              <w:rPr>
                <w:sz w:val="18"/>
              </w:rPr>
              <w:t>capacità di applicare competenze acquisite attraverso un insieme organico di</w:t>
            </w:r>
            <w:r>
              <w:rPr>
                <w:spacing w:val="1"/>
                <w:sz w:val="18"/>
              </w:rPr>
              <w:t xml:space="preserve"> </w:t>
            </w:r>
            <w:r>
              <w:rPr>
                <w:sz w:val="18"/>
              </w:rPr>
              <w:t>insegnamenti, appartenenti a quattro fondamentali aree scientifico-disciplinari,</w:t>
            </w:r>
            <w:r>
              <w:rPr>
                <w:spacing w:val="1"/>
                <w:sz w:val="18"/>
              </w:rPr>
              <w:t xml:space="preserve"> </w:t>
            </w:r>
            <w:r>
              <w:rPr>
                <w:sz w:val="18"/>
              </w:rPr>
              <w:t>coordinati ed intercorrelati tra loro secondo un approccio fortemente</w:t>
            </w:r>
            <w:r>
              <w:rPr>
                <w:spacing w:val="1"/>
                <w:sz w:val="18"/>
              </w:rPr>
              <w:t xml:space="preserve"> </w:t>
            </w:r>
            <w:r>
              <w:rPr>
                <w:sz w:val="18"/>
              </w:rPr>
              <w:t>interdisciplinare.</w:t>
            </w:r>
          </w:p>
          <w:p w14:paraId="6F57F6AE" w14:textId="77777777" w:rsidR="00033415" w:rsidRDefault="00717104">
            <w:pPr>
              <w:pStyle w:val="TableParagraph"/>
              <w:spacing w:line="314" w:lineRule="auto"/>
              <w:ind w:left="147" w:right="183"/>
              <w:rPr>
                <w:sz w:val="18"/>
              </w:rPr>
            </w:pPr>
            <w:r>
              <w:rPr>
                <w:sz w:val="18"/>
              </w:rPr>
              <w:t>In questa scheda, dopo aver presentato i risultati attesi in generale, si procede ad</w:t>
            </w:r>
            <w:r>
              <w:rPr>
                <w:spacing w:val="-47"/>
                <w:sz w:val="18"/>
              </w:rPr>
              <w:t xml:space="preserve"> </w:t>
            </w:r>
            <w:r>
              <w:rPr>
                <w:sz w:val="18"/>
              </w:rPr>
              <w:t>una più dettagliata descrizione degli stessi in riferimento alle seguenti quattro</w:t>
            </w:r>
            <w:r>
              <w:rPr>
                <w:spacing w:val="1"/>
                <w:sz w:val="18"/>
              </w:rPr>
              <w:t xml:space="preserve"> </w:t>
            </w:r>
            <w:r>
              <w:rPr>
                <w:sz w:val="18"/>
              </w:rPr>
              <w:t>aree scientifico-disciplinari:</w:t>
            </w:r>
          </w:p>
          <w:p w14:paraId="1C9F51F2" w14:textId="77777777" w:rsidR="00033415" w:rsidRDefault="00717104">
            <w:pPr>
              <w:pStyle w:val="TableParagraph"/>
              <w:numPr>
                <w:ilvl w:val="0"/>
                <w:numId w:val="14"/>
              </w:numPr>
              <w:tabs>
                <w:tab w:val="left" w:pos="358"/>
              </w:tabs>
              <w:spacing w:line="204" w:lineRule="exact"/>
              <w:rPr>
                <w:sz w:val="18"/>
              </w:rPr>
            </w:pPr>
            <w:r>
              <w:rPr>
                <w:sz w:val="18"/>
              </w:rPr>
              <w:t>area aziendale</w:t>
            </w:r>
          </w:p>
          <w:p w14:paraId="27177793" w14:textId="77777777" w:rsidR="00033415" w:rsidRDefault="00717104">
            <w:pPr>
              <w:pStyle w:val="TableParagraph"/>
              <w:numPr>
                <w:ilvl w:val="0"/>
                <w:numId w:val="14"/>
              </w:numPr>
              <w:tabs>
                <w:tab w:val="left" w:pos="358"/>
              </w:tabs>
              <w:spacing w:before="57"/>
              <w:rPr>
                <w:sz w:val="18"/>
              </w:rPr>
            </w:pPr>
            <w:r>
              <w:rPr>
                <w:sz w:val="18"/>
              </w:rPr>
              <w:t>area economica</w:t>
            </w:r>
          </w:p>
          <w:p w14:paraId="4A5300E4" w14:textId="77777777" w:rsidR="00033415" w:rsidRDefault="00717104">
            <w:pPr>
              <w:pStyle w:val="TableParagraph"/>
              <w:numPr>
                <w:ilvl w:val="0"/>
                <w:numId w:val="14"/>
              </w:numPr>
              <w:tabs>
                <w:tab w:val="left" w:pos="348"/>
              </w:tabs>
              <w:spacing w:before="63"/>
              <w:ind w:left="347" w:hanging="201"/>
              <w:rPr>
                <w:sz w:val="18"/>
              </w:rPr>
            </w:pPr>
            <w:r>
              <w:rPr>
                <w:sz w:val="18"/>
              </w:rPr>
              <w:t>area quantitativa</w:t>
            </w:r>
          </w:p>
          <w:p w14:paraId="6D561766" w14:textId="77777777" w:rsidR="00033415" w:rsidRDefault="00717104">
            <w:pPr>
              <w:pStyle w:val="TableParagraph"/>
              <w:numPr>
                <w:ilvl w:val="0"/>
                <w:numId w:val="14"/>
              </w:numPr>
              <w:tabs>
                <w:tab w:val="left" w:pos="358"/>
              </w:tabs>
              <w:spacing w:before="64"/>
              <w:rPr>
                <w:sz w:val="18"/>
              </w:rPr>
            </w:pPr>
            <w:r>
              <w:rPr>
                <w:sz w:val="18"/>
              </w:rPr>
              <w:t>area giuridica</w:t>
            </w:r>
          </w:p>
          <w:p w14:paraId="1ACC8577" w14:textId="77777777" w:rsidR="00033415" w:rsidRDefault="00717104">
            <w:pPr>
              <w:pStyle w:val="TableParagraph"/>
              <w:spacing w:before="63" w:line="314" w:lineRule="auto"/>
              <w:ind w:left="147" w:right="295"/>
              <w:rPr>
                <w:sz w:val="18"/>
              </w:rPr>
            </w:pPr>
            <w:r>
              <w:rPr>
                <w:sz w:val="18"/>
              </w:rPr>
              <w:t>Tale</w:t>
            </w:r>
            <w:r>
              <w:rPr>
                <w:spacing w:val="-4"/>
                <w:sz w:val="18"/>
              </w:rPr>
              <w:t xml:space="preserve"> </w:t>
            </w:r>
            <w:r>
              <w:rPr>
                <w:sz w:val="18"/>
              </w:rPr>
              <w:t>divisione</w:t>
            </w:r>
            <w:r>
              <w:rPr>
                <w:spacing w:val="-4"/>
                <w:sz w:val="18"/>
              </w:rPr>
              <w:t xml:space="preserve"> </w:t>
            </w:r>
            <w:r>
              <w:rPr>
                <w:sz w:val="18"/>
              </w:rPr>
              <w:t>dei</w:t>
            </w:r>
            <w:r>
              <w:rPr>
                <w:spacing w:val="-3"/>
                <w:sz w:val="18"/>
              </w:rPr>
              <w:t xml:space="preserve"> </w:t>
            </w:r>
            <w:r>
              <w:rPr>
                <w:sz w:val="18"/>
              </w:rPr>
              <w:t>risultati</w:t>
            </w:r>
            <w:r>
              <w:rPr>
                <w:spacing w:val="-4"/>
                <w:sz w:val="18"/>
              </w:rPr>
              <w:t xml:space="preserve"> </w:t>
            </w:r>
            <w:r>
              <w:rPr>
                <w:sz w:val="18"/>
              </w:rPr>
              <w:t>di</w:t>
            </w:r>
            <w:r>
              <w:rPr>
                <w:spacing w:val="-3"/>
                <w:sz w:val="18"/>
              </w:rPr>
              <w:t xml:space="preserve"> </w:t>
            </w:r>
            <w:r>
              <w:rPr>
                <w:sz w:val="18"/>
              </w:rPr>
              <w:t>apprendimento</w:t>
            </w:r>
            <w:r>
              <w:rPr>
                <w:spacing w:val="-4"/>
                <w:sz w:val="18"/>
              </w:rPr>
              <w:t xml:space="preserve"> </w:t>
            </w:r>
            <w:r>
              <w:rPr>
                <w:sz w:val="18"/>
              </w:rPr>
              <w:t>attesi</w:t>
            </w:r>
            <w:r>
              <w:rPr>
                <w:spacing w:val="-3"/>
                <w:sz w:val="18"/>
              </w:rPr>
              <w:t xml:space="preserve"> </w:t>
            </w:r>
            <w:r>
              <w:rPr>
                <w:sz w:val="18"/>
              </w:rPr>
              <w:t>per</w:t>
            </w:r>
            <w:r>
              <w:rPr>
                <w:spacing w:val="-4"/>
                <w:sz w:val="18"/>
              </w:rPr>
              <w:t xml:space="preserve"> </w:t>
            </w:r>
            <w:r>
              <w:rPr>
                <w:sz w:val="18"/>
              </w:rPr>
              <w:t>aree</w:t>
            </w:r>
            <w:r>
              <w:rPr>
                <w:spacing w:val="-3"/>
                <w:sz w:val="18"/>
              </w:rPr>
              <w:t xml:space="preserve"> </w:t>
            </w:r>
            <w:r>
              <w:rPr>
                <w:sz w:val="18"/>
              </w:rPr>
              <w:t>scientifico-disciplinari</w:t>
            </w:r>
            <w:r>
              <w:rPr>
                <w:spacing w:val="-47"/>
                <w:sz w:val="18"/>
              </w:rPr>
              <w:t xml:space="preserve"> </w:t>
            </w:r>
            <w:r>
              <w:rPr>
                <w:sz w:val="18"/>
              </w:rPr>
              <w:t>va letta, anche e soprattutto, in una logica trasversale, concorrendo i vari</w:t>
            </w:r>
            <w:r>
              <w:rPr>
                <w:spacing w:val="1"/>
                <w:sz w:val="18"/>
              </w:rPr>
              <w:t xml:space="preserve"> </w:t>
            </w:r>
            <w:r>
              <w:rPr>
                <w:sz w:val="18"/>
              </w:rPr>
              <w:t>insegnamenti a fornire conoscenze e comprensione delle tematiche dello</w:t>
            </w:r>
            <w:r>
              <w:rPr>
                <w:spacing w:val="1"/>
                <w:sz w:val="18"/>
              </w:rPr>
              <w:t xml:space="preserve"> </w:t>
            </w:r>
            <w:r>
              <w:rPr>
                <w:sz w:val="18"/>
              </w:rPr>
              <w:t>shipping e della logistica, nonché del trasporto marittimo di persone e delle</w:t>
            </w:r>
            <w:r>
              <w:rPr>
                <w:spacing w:val="1"/>
                <w:sz w:val="18"/>
              </w:rPr>
              <w:t xml:space="preserve"> </w:t>
            </w:r>
            <w:r>
              <w:rPr>
                <w:sz w:val="18"/>
              </w:rPr>
              <w:t>crociere, le quali, grazie appunto alla valorizzazione dei profili interdisciplinari,</w:t>
            </w:r>
            <w:r>
              <w:rPr>
                <w:spacing w:val="1"/>
                <w:sz w:val="18"/>
              </w:rPr>
              <w:t xml:space="preserve"> </w:t>
            </w:r>
            <w:r>
              <w:rPr>
                <w:sz w:val="18"/>
              </w:rPr>
              <w:t>consentono al laureato di operare nel mondo del lavoro nei campi gestionale,</w:t>
            </w:r>
            <w:r>
              <w:rPr>
                <w:spacing w:val="1"/>
                <w:sz w:val="18"/>
              </w:rPr>
              <w:t xml:space="preserve"> </w:t>
            </w:r>
            <w:r>
              <w:rPr>
                <w:sz w:val="18"/>
              </w:rPr>
              <w:t>operativo, organizzativo e strategico con estrema flessibilità.</w:t>
            </w:r>
          </w:p>
          <w:p w14:paraId="3328DECD" w14:textId="77777777" w:rsidR="00033415" w:rsidRDefault="00033415">
            <w:pPr>
              <w:pStyle w:val="TableParagraph"/>
              <w:spacing w:before="10"/>
            </w:pPr>
          </w:p>
          <w:p w14:paraId="41F83DA2" w14:textId="77777777" w:rsidR="00033415" w:rsidRDefault="00717104">
            <w:pPr>
              <w:pStyle w:val="TableParagraph"/>
              <w:spacing w:line="314" w:lineRule="auto"/>
              <w:ind w:left="147" w:right="203"/>
              <w:rPr>
                <w:sz w:val="18"/>
              </w:rPr>
            </w:pPr>
            <w:r>
              <w:rPr>
                <w:sz w:val="18"/>
              </w:rPr>
              <w:t>Il percorso formativo del Corso di studio magistrale in Economia e Management</w:t>
            </w:r>
            <w:r>
              <w:rPr>
                <w:spacing w:val="1"/>
                <w:sz w:val="18"/>
              </w:rPr>
              <w:t xml:space="preserve"> </w:t>
            </w:r>
            <w:r>
              <w:rPr>
                <w:sz w:val="18"/>
              </w:rPr>
              <w:t>Marittimo e Portuale fornisce al laureato competenze e capacità di comprensione</w:t>
            </w:r>
            <w:r>
              <w:rPr>
                <w:spacing w:val="-47"/>
                <w:sz w:val="18"/>
              </w:rPr>
              <w:t xml:space="preserve"> </w:t>
            </w:r>
            <w:r>
              <w:rPr>
                <w:sz w:val="18"/>
              </w:rPr>
              <w:t>dei fenomeni di trasformazione del settore dei trasporti marittimi e delle</w:t>
            </w:r>
            <w:r>
              <w:rPr>
                <w:spacing w:val="1"/>
                <w:sz w:val="18"/>
              </w:rPr>
              <w:t xml:space="preserve"> </w:t>
            </w:r>
            <w:r>
              <w:rPr>
                <w:sz w:val="18"/>
              </w:rPr>
              <w:t>interconnessioni con i nodi portuali.</w:t>
            </w:r>
          </w:p>
          <w:p w14:paraId="6B613D8D" w14:textId="77777777" w:rsidR="00033415" w:rsidRDefault="00717104">
            <w:pPr>
              <w:pStyle w:val="TableParagraph"/>
              <w:spacing w:line="314" w:lineRule="auto"/>
              <w:ind w:left="147" w:right="259"/>
              <w:rPr>
                <w:sz w:val="18"/>
              </w:rPr>
            </w:pPr>
            <w:r>
              <w:rPr>
                <w:sz w:val="18"/>
              </w:rPr>
              <w:t>Per ampliare tali conoscenze ed affinare la capacità di comprensione, oltre alle</w:t>
            </w:r>
            <w:r>
              <w:rPr>
                <w:spacing w:val="1"/>
                <w:sz w:val="18"/>
              </w:rPr>
              <w:t xml:space="preserve"> </w:t>
            </w:r>
            <w:r>
              <w:rPr>
                <w:sz w:val="18"/>
              </w:rPr>
              <w:t>lezioni frontali, sono organizzati, nell'ambito dei corsi caratterizzanti del percorso</w:t>
            </w:r>
            <w:r>
              <w:rPr>
                <w:spacing w:val="-47"/>
                <w:sz w:val="18"/>
              </w:rPr>
              <w:t xml:space="preserve"> </w:t>
            </w:r>
            <w:r>
              <w:rPr>
                <w:sz w:val="18"/>
              </w:rPr>
              <w:t>formativo, interventi e testimonianze di operatori del settore.</w:t>
            </w:r>
          </w:p>
        </w:tc>
        <w:tc>
          <w:tcPr>
            <w:tcW w:w="1359" w:type="dxa"/>
            <w:tcBorders>
              <w:left w:val="single" w:sz="8" w:space="0" w:color="FFFFFF"/>
            </w:tcBorders>
            <w:shd w:val="clear" w:color="auto" w:fill="DEDEDE"/>
          </w:tcPr>
          <w:p w14:paraId="0C8331ED" w14:textId="77777777" w:rsidR="00033415" w:rsidRDefault="00033415">
            <w:pPr>
              <w:pStyle w:val="TableParagraph"/>
              <w:rPr>
                <w:rFonts w:ascii="Times New Roman"/>
                <w:sz w:val="18"/>
              </w:rPr>
            </w:pPr>
          </w:p>
        </w:tc>
      </w:tr>
      <w:tr w:rsidR="00033415" w14:paraId="643F656C" w14:textId="77777777">
        <w:trPr>
          <w:trHeight w:val="570"/>
        </w:trPr>
        <w:tc>
          <w:tcPr>
            <w:tcW w:w="9764" w:type="dxa"/>
            <w:gridSpan w:val="3"/>
            <w:tcBorders>
              <w:left w:val="single" w:sz="8" w:space="0" w:color="FFFFFF"/>
            </w:tcBorders>
            <w:shd w:val="clear" w:color="auto" w:fill="8EB0BC"/>
          </w:tcPr>
          <w:p w14:paraId="633E3335" w14:textId="77777777" w:rsidR="00033415" w:rsidRDefault="00033415">
            <w:pPr>
              <w:pStyle w:val="TableParagraph"/>
              <w:rPr>
                <w:rFonts w:ascii="Times New Roman"/>
                <w:sz w:val="18"/>
              </w:rPr>
            </w:pPr>
          </w:p>
        </w:tc>
      </w:tr>
      <w:tr w:rsidR="00033415" w14:paraId="2F29E95D" w14:textId="77777777">
        <w:trPr>
          <w:trHeight w:val="540"/>
        </w:trPr>
        <w:tc>
          <w:tcPr>
            <w:tcW w:w="1561" w:type="dxa"/>
            <w:tcBorders>
              <w:left w:val="single" w:sz="8" w:space="0" w:color="FFFFFF"/>
              <w:right w:val="single" w:sz="8" w:space="0" w:color="FFFFFF"/>
            </w:tcBorders>
            <w:shd w:val="clear" w:color="auto" w:fill="DEDEDE"/>
          </w:tcPr>
          <w:p w14:paraId="6F22D306" w14:textId="77777777" w:rsidR="00033415" w:rsidRDefault="00717104">
            <w:pPr>
              <w:pStyle w:val="TableParagraph"/>
              <w:spacing w:before="176"/>
              <w:ind w:left="148"/>
              <w:rPr>
                <w:rFonts w:ascii="Arial" w:hAnsi="Arial"/>
                <w:b/>
                <w:sz w:val="18"/>
              </w:rPr>
            </w:pPr>
            <w:r>
              <w:rPr>
                <w:rFonts w:ascii="Arial" w:hAnsi="Arial"/>
                <w:b/>
                <w:sz w:val="18"/>
              </w:rPr>
              <w:t>Capacità di</w:t>
            </w:r>
          </w:p>
        </w:tc>
        <w:tc>
          <w:tcPr>
            <w:tcW w:w="6844" w:type="dxa"/>
            <w:tcBorders>
              <w:left w:val="single" w:sz="8" w:space="0" w:color="FFFFFF"/>
              <w:right w:val="single" w:sz="8" w:space="0" w:color="FFFFFF"/>
            </w:tcBorders>
            <w:shd w:val="clear" w:color="auto" w:fill="DEDEDE"/>
          </w:tcPr>
          <w:p w14:paraId="26067183" w14:textId="77777777" w:rsidR="00033415" w:rsidRDefault="00033415">
            <w:pPr>
              <w:pStyle w:val="TableParagraph"/>
              <w:rPr>
                <w:rFonts w:ascii="Times New Roman"/>
                <w:sz w:val="18"/>
              </w:rPr>
            </w:pPr>
          </w:p>
        </w:tc>
        <w:tc>
          <w:tcPr>
            <w:tcW w:w="1359" w:type="dxa"/>
            <w:tcBorders>
              <w:left w:val="single" w:sz="8" w:space="0" w:color="FFFFFF"/>
            </w:tcBorders>
            <w:shd w:val="clear" w:color="auto" w:fill="DEDEDE"/>
          </w:tcPr>
          <w:p w14:paraId="603D6A75" w14:textId="77777777" w:rsidR="00033415" w:rsidRDefault="00033415">
            <w:pPr>
              <w:pStyle w:val="TableParagraph"/>
              <w:rPr>
                <w:rFonts w:ascii="Times New Roman"/>
                <w:sz w:val="18"/>
              </w:rPr>
            </w:pPr>
          </w:p>
        </w:tc>
      </w:tr>
    </w:tbl>
    <w:p w14:paraId="75EA6CF9" w14:textId="77777777" w:rsidR="00033415" w:rsidRDefault="00033415">
      <w:pPr>
        <w:rPr>
          <w:rFonts w:ascii="Times New Roman"/>
          <w:sz w:val="18"/>
        </w:rPr>
        <w:sectPr w:rsidR="00033415">
          <w:pgSz w:w="11900" w:h="16840"/>
          <w:pgMar w:top="780" w:right="700" w:bottom="280" w:left="720" w:header="720" w:footer="720" w:gutter="0"/>
          <w:cols w:space="720"/>
        </w:sectPr>
      </w:pPr>
    </w:p>
    <w:tbl>
      <w:tblPr>
        <w:tblStyle w:val="TableNormal"/>
        <w:tblW w:w="0" w:type="auto"/>
        <w:tblInd w:w="170" w:type="dxa"/>
        <w:tblLayout w:type="fixed"/>
        <w:tblLook w:val="01E0" w:firstRow="1" w:lastRow="1" w:firstColumn="1" w:lastColumn="1" w:noHBand="0" w:noVBand="0"/>
      </w:tblPr>
      <w:tblGrid>
        <w:gridCol w:w="1561"/>
        <w:gridCol w:w="6844"/>
        <w:gridCol w:w="1359"/>
      </w:tblGrid>
      <w:tr w:rsidR="00033415" w14:paraId="49687D34" w14:textId="77777777">
        <w:trPr>
          <w:trHeight w:val="2851"/>
        </w:trPr>
        <w:tc>
          <w:tcPr>
            <w:tcW w:w="1561" w:type="dxa"/>
            <w:tcBorders>
              <w:left w:val="single" w:sz="8" w:space="0" w:color="FFFFFF"/>
              <w:right w:val="single" w:sz="8" w:space="0" w:color="FFFFFF"/>
            </w:tcBorders>
            <w:shd w:val="clear" w:color="auto" w:fill="DEDEDE"/>
          </w:tcPr>
          <w:p w14:paraId="3D6384A4" w14:textId="77777777" w:rsidR="00033415" w:rsidRDefault="00717104">
            <w:pPr>
              <w:pStyle w:val="TableParagraph"/>
              <w:spacing w:before="20" w:line="314" w:lineRule="auto"/>
              <w:ind w:left="148" w:right="142"/>
              <w:rPr>
                <w:rFonts w:ascii="Arial"/>
                <w:b/>
                <w:sz w:val="18"/>
              </w:rPr>
            </w:pPr>
            <w:r>
              <w:rPr>
                <w:rFonts w:ascii="Arial"/>
                <w:b/>
                <w:sz w:val="18"/>
              </w:rPr>
              <w:t>applicare</w:t>
            </w:r>
            <w:r>
              <w:rPr>
                <w:rFonts w:ascii="Arial"/>
                <w:b/>
                <w:spacing w:val="1"/>
                <w:sz w:val="18"/>
              </w:rPr>
              <w:t xml:space="preserve"> </w:t>
            </w:r>
            <w:r>
              <w:rPr>
                <w:rFonts w:ascii="Arial"/>
                <w:b/>
                <w:sz w:val="18"/>
              </w:rPr>
              <w:t>conoscenza e</w:t>
            </w:r>
            <w:r>
              <w:rPr>
                <w:rFonts w:ascii="Arial"/>
                <w:b/>
                <w:spacing w:val="1"/>
                <w:sz w:val="18"/>
              </w:rPr>
              <w:t xml:space="preserve"> </w:t>
            </w:r>
            <w:r>
              <w:rPr>
                <w:rFonts w:ascii="Arial"/>
                <w:b/>
                <w:sz w:val="18"/>
              </w:rPr>
              <w:t>comprensione</w:t>
            </w:r>
          </w:p>
        </w:tc>
        <w:tc>
          <w:tcPr>
            <w:tcW w:w="6844" w:type="dxa"/>
            <w:tcBorders>
              <w:left w:val="single" w:sz="8" w:space="0" w:color="FFFFFF"/>
              <w:right w:val="single" w:sz="8" w:space="0" w:color="FFFFFF"/>
            </w:tcBorders>
            <w:shd w:val="clear" w:color="auto" w:fill="DEDEDE"/>
          </w:tcPr>
          <w:p w14:paraId="2DE46EE8" w14:textId="77777777" w:rsidR="00033415" w:rsidRDefault="00717104">
            <w:pPr>
              <w:pStyle w:val="TableParagraph"/>
              <w:spacing w:before="20" w:line="314" w:lineRule="auto"/>
              <w:ind w:left="147" w:right="178"/>
              <w:rPr>
                <w:sz w:val="18"/>
              </w:rPr>
            </w:pPr>
            <w:r>
              <w:rPr>
                <w:sz w:val="18"/>
              </w:rPr>
              <w:t>L'impostazione didattica del Corso di studio prevede che la formazione teorica</w:t>
            </w:r>
            <w:r>
              <w:rPr>
                <w:spacing w:val="1"/>
                <w:sz w:val="18"/>
              </w:rPr>
              <w:t xml:space="preserve"> </w:t>
            </w:r>
            <w:r>
              <w:rPr>
                <w:sz w:val="18"/>
              </w:rPr>
              <w:t>interdisciplinare sulle imprese del cluster marittimo-portuale sia accompagnata da</w:t>
            </w:r>
            <w:r>
              <w:rPr>
                <w:spacing w:val="-47"/>
                <w:sz w:val="18"/>
              </w:rPr>
              <w:t xml:space="preserve"> </w:t>
            </w:r>
            <w:r>
              <w:rPr>
                <w:sz w:val="18"/>
              </w:rPr>
              <w:t>lavori individuali e di gruppo che siano finalizzati alla partecipazione attiva e</w:t>
            </w:r>
            <w:r>
              <w:rPr>
                <w:spacing w:val="1"/>
                <w:sz w:val="18"/>
              </w:rPr>
              <w:t xml:space="preserve"> </w:t>
            </w:r>
            <w:r>
              <w:rPr>
                <w:sz w:val="18"/>
              </w:rPr>
              <w:t>propositiva e alla capacità di elaborazione autonoma e di comunicazione dei</w:t>
            </w:r>
            <w:r>
              <w:rPr>
                <w:spacing w:val="1"/>
                <w:sz w:val="18"/>
              </w:rPr>
              <w:t xml:space="preserve"> </w:t>
            </w:r>
            <w:r>
              <w:rPr>
                <w:sz w:val="18"/>
              </w:rPr>
              <w:t>risultati del lavoro svolto. La parte di approfondimento ed elaborazione delle</w:t>
            </w:r>
            <w:r>
              <w:rPr>
                <w:spacing w:val="1"/>
                <w:sz w:val="18"/>
              </w:rPr>
              <w:t xml:space="preserve"> </w:t>
            </w:r>
            <w:r>
              <w:rPr>
                <w:sz w:val="18"/>
              </w:rPr>
              <w:t>conoscenze demandata allo studio personale del singolo studente assume a</w:t>
            </w:r>
            <w:r>
              <w:rPr>
                <w:spacing w:val="1"/>
                <w:sz w:val="18"/>
              </w:rPr>
              <w:t xml:space="preserve"> </w:t>
            </w:r>
            <w:r>
              <w:rPr>
                <w:sz w:val="18"/>
              </w:rPr>
              <w:t>questo proposito</w:t>
            </w:r>
            <w:r>
              <w:rPr>
                <w:spacing w:val="1"/>
                <w:sz w:val="18"/>
              </w:rPr>
              <w:t xml:space="preserve"> </w:t>
            </w:r>
            <w:r>
              <w:rPr>
                <w:sz w:val="18"/>
              </w:rPr>
              <w:t>una rilevanza</w:t>
            </w:r>
            <w:r>
              <w:rPr>
                <w:spacing w:val="1"/>
                <w:sz w:val="18"/>
              </w:rPr>
              <w:t xml:space="preserve"> </w:t>
            </w:r>
            <w:r>
              <w:rPr>
                <w:sz w:val="18"/>
              </w:rPr>
              <w:t>notevole:</w:t>
            </w:r>
            <w:r>
              <w:rPr>
                <w:spacing w:val="1"/>
                <w:sz w:val="18"/>
              </w:rPr>
              <w:t xml:space="preserve"> </w:t>
            </w:r>
            <w:r>
              <w:rPr>
                <w:sz w:val="18"/>
              </w:rPr>
              <w:t>infatti tramite</w:t>
            </w:r>
            <w:r>
              <w:rPr>
                <w:spacing w:val="1"/>
                <w:sz w:val="18"/>
              </w:rPr>
              <w:t xml:space="preserve"> </w:t>
            </w:r>
            <w:r>
              <w:rPr>
                <w:sz w:val="18"/>
              </w:rPr>
              <w:t>una congrua</w:t>
            </w:r>
            <w:r>
              <w:rPr>
                <w:spacing w:val="1"/>
                <w:sz w:val="18"/>
              </w:rPr>
              <w:t xml:space="preserve"> </w:t>
            </w:r>
            <w:r>
              <w:rPr>
                <w:sz w:val="18"/>
              </w:rPr>
              <w:t>rielaborazione personale delle informazioni introdotte durante le ore di lezione lo</w:t>
            </w:r>
            <w:r>
              <w:rPr>
                <w:spacing w:val="1"/>
                <w:sz w:val="18"/>
              </w:rPr>
              <w:t xml:space="preserve"> </w:t>
            </w:r>
            <w:r>
              <w:rPr>
                <w:sz w:val="18"/>
              </w:rPr>
              <w:t>studente misura concretamente quale sia il livello di padronanza delle</w:t>
            </w:r>
            <w:r>
              <w:rPr>
                <w:spacing w:val="1"/>
                <w:sz w:val="18"/>
              </w:rPr>
              <w:t xml:space="preserve"> </w:t>
            </w:r>
            <w:r>
              <w:rPr>
                <w:sz w:val="18"/>
              </w:rPr>
              <w:t>conoscenze. Accanto allo studio personale assumono rilievo le esercitazioni.</w:t>
            </w:r>
          </w:p>
        </w:tc>
        <w:tc>
          <w:tcPr>
            <w:tcW w:w="1359" w:type="dxa"/>
            <w:tcBorders>
              <w:left w:val="single" w:sz="8" w:space="0" w:color="FFFFFF"/>
            </w:tcBorders>
            <w:shd w:val="clear" w:color="auto" w:fill="DEDEDE"/>
          </w:tcPr>
          <w:p w14:paraId="2F7F8044" w14:textId="77777777" w:rsidR="00033415" w:rsidRDefault="00033415">
            <w:pPr>
              <w:pStyle w:val="TableParagraph"/>
              <w:rPr>
                <w:rFonts w:ascii="Times New Roman"/>
                <w:sz w:val="18"/>
              </w:rPr>
            </w:pPr>
          </w:p>
        </w:tc>
      </w:tr>
    </w:tbl>
    <w:p w14:paraId="48981F30" w14:textId="77777777" w:rsidR="00033415" w:rsidRDefault="00033415">
      <w:pPr>
        <w:pStyle w:val="Corpotesto"/>
        <w:rPr>
          <w:sz w:val="20"/>
        </w:rPr>
      </w:pPr>
    </w:p>
    <w:p w14:paraId="0EF1527A" w14:textId="77777777" w:rsidR="00033415" w:rsidRDefault="00033415">
      <w:pPr>
        <w:pStyle w:val="Corpotesto"/>
        <w:rPr>
          <w:sz w:val="20"/>
        </w:rPr>
      </w:pPr>
    </w:p>
    <w:p w14:paraId="5AF5C439" w14:textId="77777777" w:rsidR="00033415" w:rsidRDefault="00033415">
      <w:pPr>
        <w:pStyle w:val="Corpotesto"/>
        <w:spacing w:before="4"/>
        <w:rPr>
          <w:sz w:val="25"/>
        </w:rPr>
      </w:pPr>
    </w:p>
    <w:tbl>
      <w:tblPr>
        <w:tblStyle w:val="TableNormal"/>
        <w:tblW w:w="0" w:type="auto"/>
        <w:tblInd w:w="155" w:type="dxa"/>
        <w:tblBorders>
          <w:top w:val="single" w:sz="8" w:space="0" w:color="1F4052"/>
          <w:left w:val="single" w:sz="8" w:space="0" w:color="1F4052"/>
          <w:bottom w:val="single" w:sz="8" w:space="0" w:color="1F4052"/>
          <w:right w:val="single" w:sz="8" w:space="0" w:color="1F4052"/>
          <w:insideH w:val="single" w:sz="8" w:space="0" w:color="1F4052"/>
          <w:insideV w:val="single" w:sz="8" w:space="0" w:color="1F4052"/>
        </w:tblBorders>
        <w:tblLayout w:type="fixed"/>
        <w:tblLook w:val="01E0" w:firstRow="1" w:lastRow="1" w:firstColumn="1" w:lastColumn="1" w:noHBand="0" w:noVBand="0"/>
      </w:tblPr>
      <w:tblGrid>
        <w:gridCol w:w="9785"/>
      </w:tblGrid>
      <w:tr w:rsidR="00033415" w14:paraId="7162E453" w14:textId="77777777">
        <w:trPr>
          <w:trHeight w:val="925"/>
        </w:trPr>
        <w:tc>
          <w:tcPr>
            <w:tcW w:w="9785" w:type="dxa"/>
          </w:tcPr>
          <w:p w14:paraId="21759780" w14:textId="77777777" w:rsidR="00033415" w:rsidRDefault="00717104">
            <w:pPr>
              <w:pStyle w:val="TableParagraph"/>
              <w:tabs>
                <w:tab w:val="left" w:pos="2314"/>
              </w:tabs>
              <w:spacing w:before="189" w:line="242" w:lineRule="exact"/>
              <w:ind w:left="598"/>
              <w:rPr>
                <w:rFonts w:ascii="Arial" w:hAnsi="Arial"/>
                <w:b/>
                <w:sz w:val="18"/>
              </w:rPr>
            </w:pPr>
            <w:r>
              <w:rPr>
                <w:color w:val="FFFFFF"/>
                <w:position w:val="-5"/>
                <w:sz w:val="21"/>
              </w:rPr>
              <w:t>QUADRO</w:t>
            </w:r>
            <w:r>
              <w:rPr>
                <w:color w:val="FFFFFF"/>
                <w:position w:val="-5"/>
                <w:sz w:val="21"/>
              </w:rPr>
              <w:tab/>
            </w:r>
            <w:r>
              <w:rPr>
                <w:rFonts w:ascii="Arial" w:hAnsi="Arial"/>
                <w:b/>
                <w:color w:val="FFFFFF"/>
                <w:sz w:val="18"/>
              </w:rPr>
              <w:t>Conoscenza e comprensione, e Capacità di applicare conoscenza e</w:t>
            </w:r>
          </w:p>
          <w:p w14:paraId="3741C658" w14:textId="77777777" w:rsidR="00033415" w:rsidRDefault="00717104">
            <w:pPr>
              <w:pStyle w:val="TableParagraph"/>
              <w:tabs>
                <w:tab w:val="left" w:pos="2314"/>
              </w:tabs>
              <w:spacing w:line="165" w:lineRule="auto"/>
              <w:ind w:left="-3"/>
              <w:rPr>
                <w:rFonts w:ascii="Arial"/>
                <w:b/>
                <w:sz w:val="18"/>
              </w:rPr>
            </w:pPr>
            <w:r>
              <w:rPr>
                <w:color w:val="FFFFFF"/>
                <w:position w:val="-8"/>
                <w:sz w:val="21"/>
              </w:rPr>
              <w:t>A4.b.2</w:t>
            </w:r>
            <w:r>
              <w:rPr>
                <w:color w:val="FFFFFF"/>
                <w:position w:val="-8"/>
                <w:sz w:val="21"/>
              </w:rPr>
              <w:tab/>
            </w:r>
            <w:r>
              <w:rPr>
                <w:rFonts w:ascii="Arial"/>
                <w:b/>
                <w:color w:val="FFFFFF"/>
                <w:sz w:val="18"/>
              </w:rPr>
              <w:t>comprensione:</w:t>
            </w:r>
            <w:r>
              <w:rPr>
                <w:rFonts w:ascii="Arial"/>
                <w:b/>
                <w:color w:val="FFFFFF"/>
                <w:spacing w:val="-1"/>
                <w:sz w:val="18"/>
              </w:rPr>
              <w:t xml:space="preserve"> </w:t>
            </w:r>
            <w:r>
              <w:rPr>
                <w:rFonts w:ascii="Arial"/>
                <w:b/>
                <w:color w:val="FFFFFF"/>
                <w:sz w:val="18"/>
              </w:rPr>
              <w:t>Dettaglio</w:t>
            </w:r>
          </w:p>
        </w:tc>
      </w:tr>
    </w:tbl>
    <w:p w14:paraId="79DE337E" w14:textId="77777777" w:rsidR="00033415" w:rsidRDefault="00033415">
      <w:pPr>
        <w:pStyle w:val="Corpotesto"/>
        <w:rPr>
          <w:sz w:val="20"/>
        </w:rPr>
      </w:pPr>
    </w:p>
    <w:p w14:paraId="5C6A65FA" w14:textId="77777777" w:rsidR="00033415" w:rsidRDefault="00033415">
      <w:pPr>
        <w:pStyle w:val="Corpotesto"/>
        <w:spacing w:before="8"/>
        <w:rPr>
          <w:sz w:val="22"/>
        </w:rPr>
      </w:pPr>
    </w:p>
    <w:p w14:paraId="78D715BD" w14:textId="0D1B74D0" w:rsidR="00033415" w:rsidRDefault="0064083F">
      <w:pPr>
        <w:pStyle w:val="Titolo2"/>
        <w:ind w:left="308"/>
      </w:pPr>
      <w:r>
        <w:rPr>
          <w:noProof/>
        </w:rPr>
        <mc:AlternateContent>
          <mc:Choice Requires="wpg">
            <w:drawing>
              <wp:anchor distT="0" distB="0" distL="114300" distR="114300" simplePos="0" relativeHeight="486108672" behindDoc="1" locked="0" layoutInCell="1" allowOverlap="1" wp14:anchorId="04C086F3" wp14:editId="122AC02F">
                <wp:simplePos x="0" y="0"/>
                <wp:positionH relativeFrom="page">
                  <wp:posOffset>542925</wp:posOffset>
                </wp:positionH>
                <wp:positionV relativeFrom="paragraph">
                  <wp:posOffset>-922020</wp:posOffset>
                </wp:positionV>
                <wp:extent cx="6223000" cy="610235"/>
                <wp:effectExtent l="0" t="0" r="0" b="0"/>
                <wp:wrapNone/>
                <wp:docPr id="174"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0" cy="610235"/>
                          <a:chOff x="855" y="-1452"/>
                          <a:chExt cx="9800" cy="961"/>
                        </a:xfrm>
                      </wpg:grpSpPr>
                      <wps:wsp>
                        <wps:cNvPr id="175" name="Rectangle 329"/>
                        <wps:cNvSpPr>
                          <a:spLocks noChangeArrowheads="1"/>
                        </wps:cNvSpPr>
                        <wps:spPr bwMode="auto">
                          <a:xfrm>
                            <a:off x="855" y="-1452"/>
                            <a:ext cx="9800" cy="961"/>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6" name="Picture 3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20" y="-1272"/>
                            <a:ext cx="301" cy="301"/>
                          </a:xfrm>
                          <a:prstGeom prst="rect">
                            <a:avLst/>
                          </a:prstGeom>
                          <a:noFill/>
                          <a:extLst>
                            <a:ext uri="{909E8E84-426E-40DD-AFC4-6F175D3DCCD1}">
                              <a14:hiddenFill xmlns:a14="http://schemas.microsoft.com/office/drawing/2010/main">
                                <a:solidFill>
                                  <a:srgbClr val="FFFFFF"/>
                                </a:solidFill>
                              </a14:hiddenFill>
                            </a:ext>
                          </a:extLst>
                        </pic:spPr>
                      </pic:pic>
                      <wps:wsp>
                        <wps:cNvPr id="177" name="Rectangle 327"/>
                        <wps:cNvSpPr>
                          <a:spLocks noChangeArrowheads="1"/>
                        </wps:cNvSpPr>
                        <wps:spPr bwMode="auto">
                          <a:xfrm>
                            <a:off x="3016" y="-1392"/>
                            <a:ext cx="15" cy="7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8711E6" id="Group 326" o:spid="_x0000_s1026" style="position:absolute;margin-left:42.75pt;margin-top:-72.6pt;width:490pt;height:48.05pt;z-index:-17207808;mso-position-horizontal-relative:page" coordorigin="855,-1452" coordsize="9800,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8NkmZgMAAPIJAAAOAAAAZHJzL2Uyb0RvYy54bWzcVm1P2zAQ/j5p/8HK&#10;d0ibvke0CMFASGxDY/sBruMkFont2W5T9ut3Zyf0BSYQSHxYpUbnnH157rnnLjk53dQVWXNjhZLz&#10;qH/ciwiXTGVCFvPo18/Lo2lErKMyo5WSfB49cBudLj5/Oml0yhNVqirjhkAQadNGz6PSOZ3GsWUl&#10;r6k9VppLcObK1NTB0hRxZmgD0esqTnq9cdwok2mjGLcW7l4EZ7Tw8fOcM/c9zy13pJpHgM35q/HX&#10;JV7jxQlNC0N1KVgLg74BRU2FhIc+hrqgjpKVEU9C1YIZZVXujpmqY5XngnGfA2TT7x1kc2XUSvtc&#10;irQp9CNNQO0BT28Oy76tr4y+07cmoAfzRrF7C7zEjS7SXT+ui7CZLJuvKoN60pVTPvFNbmoMASmR&#10;jef34ZFfvnGEwc1xkgx6PSgDA9+430sGo1AAVkKV8Nh0NIoIOI/6w1HS+b60x2fT7uxs3EdnTNPw&#10;WA+1hYalBy3ZLV32fXTdlVRzXwWLdNwaIjKQ+gSQSloDBz9AZVQWFSeDZIa4EADs7Fi1gVIi1XkJ&#10;+/iZMaopOc0AWMhj7wAuLBTkRY6fIatj+t9U0VQb6664qgka88gAel9Bur6xLrDabcGCWlWJ7FJU&#10;lV+YYnleGbKm0E+D8/HZxCcMhdjbVkncLBUeCxHxDlQpZBYYWqrsAbI0KjQlDBEwSmX+RKSBhpxH&#10;9veKGh6R6loCU7P+cIgd7BfD0SSBhdn1LHc9VDIINY9cRIJ57kLXr7QRRQlP6vukpToDBefCJ474&#10;AqoWLKhocaIFS+Hfdh9YT+T08pSCU26FuYRJV78qRk3N/UofwaDQ1ImlqIR78EMPkCMoub4VDBsX&#10;F7vKHHfKBD8+FnQ5RV12+8IpUIJgvtm3yrQa1IDcbG89Eet+lBiXe0iWldCdXtBucwb6D4bWM7SF&#10;gXih2Krm0oUJb3gF6StpS6Et1Dzl9ZJnINzrzHcPaM8w7EHIEGxnuGMlmjmor72PAu0cHvEWJOJ/&#10;VbvBvALJ+eGUTNrh1PXboAeU4VRDIyi+G4hdL72y3bZN0wEDLaIJ/w8bbZNOQLujbfKBow1oBBF7&#10;rgezA677MHiR6sn0nVTvjSy7O9ku/a8t5N62/2qy+dcmfFj4N2n7EYRfLrtrPwm3n2qLvwAAAP//&#10;AwBQSwMECgAAAAAAAAAhAOItawUKAQAACgEAABQAAABkcnMvbWVkaWEvaW1hZ2UxLnBuZ4lQTkcN&#10;ChoKAAAADUlIRFIAAAAUAAAAFAgGAAAAjYkdDQAAAAZiS0dEAP8A/wD/oL2nkwAAAAlwSFlzAAAO&#10;xAAADsQBlSsOGwAAAKpJREFUOI2t1LEJwkAUBuCgreAMguASVraOYeUMVtbBSWwFN3AAQXAGQbAN&#10;CJ9Nihgu0dzd37zm8b3HcXdFEQgKbOsaahmWGqqwyoLWCDwxT0YbINwwTUJbIJwxzgnCIXrLDhA2&#10;UWgPWGE5GO0B4YFZThAuXeDo/zFfKQd1/9hwn/MMT2LuYwd4F/tiAuALiygsAL6xjsYC4C4Ja4HH&#10;ZKwBXjFJxhpg1Mf6ARaE47Uhsqp1AAAAAElFTkSuQmCCUEsDBBQABgAIAAAAIQCSHFnW4QAAAAwB&#10;AAAPAAAAZHJzL2Rvd25yZXYueG1sTI/BSsNAEIbvgu+wjOCt3WxtSo3ZlFLUUxFsBfE2TaZJaHY2&#10;ZLdJ+vZuTnqcfz7++SbdjKYRPXWutqxBzSMQxLktai41fB3fZmsQziMX2FgmDTdysMnu71JMCjvw&#10;J/UHX4pQwi5BDZX3bSKlyysy6Oa2JQ67s+0M+jB2pSw6HEK5aeQiilbSYM3hQoUt7SrKL4er0fA+&#10;4LB9Uq/9/nLe3X6O8cf3XpHWjw/j9gWEp9H/wTDpB3XIgtPJXrlwotGwjuNAapipZbwAMRHRaspO&#10;IVs+K5BZKv8/kf0C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NfDZJmYDAADyCQAADgAAAAAAAAAAAAAAAAA6AgAAZHJzL2Uyb0RvYy54bWxQSwECLQAKAAAAAAAA&#10;ACEA4i1rBQoBAAAKAQAAFAAAAAAAAAAAAAAAAADMBQAAZHJzL21lZGlhL2ltYWdlMS5wbmdQSwEC&#10;LQAUAAYACAAAACEAkhxZ1uEAAAAMAQAADwAAAAAAAAAAAAAAAAAIBwAAZHJzL2Rvd25yZXYueG1s&#10;UEsBAi0AFAAGAAgAAAAhAKomDr68AAAAIQEAABkAAAAAAAAAAAAAAAAAFggAAGRycy9fcmVscy9l&#10;Mm9Eb2MueG1sLnJlbHNQSwUGAAAAAAYABgB8AQAACQkAAAAA&#10;">
                <v:rect id="Rectangle 329" o:spid="_x0000_s1027" style="position:absolute;left:855;top:-1452;width:9800;height: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YkgwgAAANwAAAAPAAAAZHJzL2Rvd25yZXYueG1sRE/bisIw&#10;EH1f8B/CCL4smip01WoUEYRdH8TbB4zN2FSbSWmy2v17s7Cwb3M415kvW1uJBzW+dKxgOEhAEOdO&#10;l1woOJ82/QkIH5A1Vo5JwQ95WC46b3PMtHvygR7HUIgYwj5DBSaEOpPS54Ys+oGriSN3dY3FEGFT&#10;SN3gM4bbSo6S5ENaLDk2GKxpbSi/H7+tAt59Jelmt93fLjJ1lzafmnc3VarXbVczEIHa8C/+c3/q&#10;OH+cwu8z8QK5eAEAAP//AwBQSwECLQAUAAYACAAAACEA2+H2y+4AAACFAQAAEwAAAAAAAAAAAAAA&#10;AAAAAAAAW0NvbnRlbnRfVHlwZXNdLnhtbFBLAQItABQABgAIAAAAIQBa9CxbvwAAABUBAAALAAAA&#10;AAAAAAAAAAAAAB8BAABfcmVscy8ucmVsc1BLAQItABQABgAIAAAAIQC8oYkgwgAAANwAAAAPAAAA&#10;AAAAAAAAAAAAAAcCAABkcnMvZG93bnJldi54bWxQSwUGAAAAAAMAAwC3AAAA9gIAAAAA&#10;" fillcolor="#3c6a79" stroked="f"/>
                <v:shape id="Picture 328" o:spid="_x0000_s1028" type="#_x0000_t75" style="position:absolute;left:1020;top:-1272;width:301;height: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9TswQAAANwAAAAPAAAAZHJzL2Rvd25yZXYueG1sRE9LasMw&#10;EN0Hegcxhexi2V24rRsllEKgi4KpkwMM1kh2Yo2MpcTu7aNCobt5vO9s94sbxI2m0HtWUGQ5COLW&#10;656tgtPxsHkBESKyxsEzKfihAPvdw2qLlfYzf9OtiVakEA4VKuhiHCspQ9uRw5D5kThxxk8OY4KT&#10;lXrCOYW7QT7leSkd9pwaOhzpo6P20lydAmukeZWuOJv5WA9fVNS2drVS68fl/Q1EpCX+i//cnzrN&#10;fy7h95l0gdzdAQAA//8DAFBLAQItABQABgAIAAAAIQDb4fbL7gAAAIUBAAATAAAAAAAAAAAAAAAA&#10;AAAAAABbQ29udGVudF9UeXBlc10ueG1sUEsBAi0AFAAGAAgAAAAhAFr0LFu/AAAAFQEAAAsAAAAA&#10;AAAAAAAAAAAAHwEAAF9yZWxzLy5yZWxzUEsBAi0AFAAGAAgAAAAhAMTf1OzBAAAA3AAAAA8AAAAA&#10;AAAAAAAAAAAABwIAAGRycy9kb3ducmV2LnhtbFBLBQYAAAAAAwADALcAAAD1AgAAAAA=&#10;">
                  <v:imagedata r:id="rId8" o:title=""/>
                </v:shape>
                <v:rect id="Rectangle 327" o:spid="_x0000_s1029" style="position:absolute;left:3016;top:-1392;width:15;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0s5wgAAANwAAAAPAAAAZHJzL2Rvd25yZXYueG1sRE9Li8Iw&#10;EL4v+B/CCN7WxMdWrUYRQRB2PagLex2asS02k9pErf9+s7DgbT6+5yxWra3EnRpfOtYw6CsQxJkz&#10;Jecavk/b9ykIH5ANVo5Jw5M8rJadtwWmxj34QPdjyEUMYZ+ihiKEOpXSZwVZ9H1XE0fu7BqLIcIm&#10;l6bBRwy3lRwqlUiLJceGAmvaFJRdjjerAZOxue7Po6/T5y3BWd6q7ceP0rrXbddzEIHa8BL/u3cm&#10;zp9M4O+ZeIFc/gIAAP//AwBQSwECLQAUAAYACAAAACEA2+H2y+4AAACFAQAAEwAAAAAAAAAAAAAA&#10;AAAAAAAAW0NvbnRlbnRfVHlwZXNdLnhtbFBLAQItABQABgAIAAAAIQBa9CxbvwAAABUBAAALAAAA&#10;AAAAAAAAAAAAAB8BAABfcmVscy8ucmVsc1BLAQItABQABgAIAAAAIQCk50s5wgAAANwAAAAPAAAA&#10;AAAAAAAAAAAAAAcCAABkcnMvZG93bnJldi54bWxQSwUGAAAAAAMAAwC3AAAA9gIAAAAA&#10;" stroked="f"/>
                <w10:wrap anchorx="page"/>
              </v:group>
            </w:pict>
          </mc:Fallback>
        </mc:AlternateContent>
      </w:r>
      <w:r>
        <w:rPr>
          <w:noProof/>
        </w:rPr>
        <mc:AlternateContent>
          <mc:Choice Requires="wpg">
            <w:drawing>
              <wp:anchor distT="0" distB="0" distL="114300" distR="114300" simplePos="0" relativeHeight="486109184" behindDoc="1" locked="0" layoutInCell="1" allowOverlap="1" wp14:anchorId="6905D557" wp14:editId="257D645D">
                <wp:simplePos x="0" y="0"/>
                <wp:positionH relativeFrom="page">
                  <wp:posOffset>552450</wp:posOffset>
                </wp:positionH>
                <wp:positionV relativeFrom="paragraph">
                  <wp:posOffset>-111760</wp:posOffset>
                </wp:positionV>
                <wp:extent cx="6203950" cy="6337300"/>
                <wp:effectExtent l="0" t="0" r="0" b="0"/>
                <wp:wrapNone/>
                <wp:docPr id="170"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6337300"/>
                          <a:chOff x="870" y="-176"/>
                          <a:chExt cx="9770" cy="9980"/>
                        </a:xfrm>
                      </wpg:grpSpPr>
                      <wps:wsp>
                        <wps:cNvPr id="171" name="Rectangle 325"/>
                        <wps:cNvSpPr>
                          <a:spLocks noChangeArrowheads="1"/>
                        </wps:cNvSpPr>
                        <wps:spPr bwMode="auto">
                          <a:xfrm>
                            <a:off x="870" y="393"/>
                            <a:ext cx="9770" cy="9410"/>
                          </a:xfrm>
                          <a:prstGeom prst="rect">
                            <a:avLst/>
                          </a:prstGeom>
                          <a:solidFill>
                            <a:srgbClr val="DED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324"/>
                        <wps:cNvSpPr>
                          <a:spLocks noChangeArrowheads="1"/>
                        </wps:cNvSpPr>
                        <wps:spPr bwMode="auto">
                          <a:xfrm>
                            <a:off x="870" y="-177"/>
                            <a:ext cx="9770" cy="571"/>
                          </a:xfrm>
                          <a:prstGeom prst="rect">
                            <a:avLst/>
                          </a:prstGeom>
                          <a:solidFill>
                            <a:srgbClr val="8EB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AutoShape 323"/>
                        <wps:cNvSpPr>
                          <a:spLocks/>
                        </wps:cNvSpPr>
                        <wps:spPr bwMode="auto">
                          <a:xfrm>
                            <a:off x="870" y="-177"/>
                            <a:ext cx="16" cy="9980"/>
                          </a:xfrm>
                          <a:custGeom>
                            <a:avLst/>
                            <a:gdLst>
                              <a:gd name="T0" fmla="+- 0 885 870"/>
                              <a:gd name="T1" fmla="*/ T0 w 16"/>
                              <a:gd name="T2" fmla="+- 0 5346 -176"/>
                              <a:gd name="T3" fmla="*/ 5346 h 9980"/>
                              <a:gd name="T4" fmla="+- 0 870 870"/>
                              <a:gd name="T5" fmla="*/ T4 w 16"/>
                              <a:gd name="T6" fmla="+- 0 5346 -176"/>
                              <a:gd name="T7" fmla="*/ 5346 h 9980"/>
                              <a:gd name="T8" fmla="+- 0 870 870"/>
                              <a:gd name="T9" fmla="*/ T8 w 16"/>
                              <a:gd name="T10" fmla="+- 0 9804 -176"/>
                              <a:gd name="T11" fmla="*/ 9804 h 9980"/>
                              <a:gd name="T12" fmla="+- 0 885 870"/>
                              <a:gd name="T13" fmla="*/ T12 w 16"/>
                              <a:gd name="T14" fmla="+- 0 9804 -176"/>
                              <a:gd name="T15" fmla="*/ 9804 h 9980"/>
                              <a:gd name="T16" fmla="+- 0 885 870"/>
                              <a:gd name="T17" fmla="*/ T16 w 16"/>
                              <a:gd name="T18" fmla="+- 0 5346 -176"/>
                              <a:gd name="T19" fmla="*/ 5346 h 9980"/>
                              <a:gd name="T20" fmla="+- 0 885 870"/>
                              <a:gd name="T21" fmla="*/ T20 w 16"/>
                              <a:gd name="T22" fmla="+- 0 -176 -176"/>
                              <a:gd name="T23" fmla="*/ -176 h 9980"/>
                              <a:gd name="T24" fmla="+- 0 870 870"/>
                              <a:gd name="T25" fmla="*/ T24 w 16"/>
                              <a:gd name="T26" fmla="+- 0 -176 -176"/>
                              <a:gd name="T27" fmla="*/ -176 h 9980"/>
                              <a:gd name="T28" fmla="+- 0 870 870"/>
                              <a:gd name="T29" fmla="*/ T28 w 16"/>
                              <a:gd name="T30" fmla="+- 0 394 -176"/>
                              <a:gd name="T31" fmla="*/ 394 h 9980"/>
                              <a:gd name="T32" fmla="+- 0 870 870"/>
                              <a:gd name="T33" fmla="*/ T32 w 16"/>
                              <a:gd name="T34" fmla="+- 0 964 -176"/>
                              <a:gd name="T35" fmla="*/ 964 h 9980"/>
                              <a:gd name="T36" fmla="+- 0 870 870"/>
                              <a:gd name="T37" fmla="*/ T36 w 16"/>
                              <a:gd name="T38" fmla="+- 0 4776 -176"/>
                              <a:gd name="T39" fmla="*/ 4776 h 9980"/>
                              <a:gd name="T40" fmla="+- 0 870 870"/>
                              <a:gd name="T41" fmla="*/ T40 w 16"/>
                              <a:gd name="T42" fmla="+- 0 5346 -176"/>
                              <a:gd name="T43" fmla="*/ 5346 h 9980"/>
                              <a:gd name="T44" fmla="+- 0 885 870"/>
                              <a:gd name="T45" fmla="*/ T44 w 16"/>
                              <a:gd name="T46" fmla="+- 0 5346 -176"/>
                              <a:gd name="T47" fmla="*/ 5346 h 9980"/>
                              <a:gd name="T48" fmla="+- 0 885 870"/>
                              <a:gd name="T49" fmla="*/ T48 w 16"/>
                              <a:gd name="T50" fmla="+- 0 4776 -176"/>
                              <a:gd name="T51" fmla="*/ 4776 h 9980"/>
                              <a:gd name="T52" fmla="+- 0 885 870"/>
                              <a:gd name="T53" fmla="*/ T52 w 16"/>
                              <a:gd name="T54" fmla="+- 0 964 -176"/>
                              <a:gd name="T55" fmla="*/ 964 h 9980"/>
                              <a:gd name="T56" fmla="+- 0 885 870"/>
                              <a:gd name="T57" fmla="*/ T56 w 16"/>
                              <a:gd name="T58" fmla="+- 0 394 -176"/>
                              <a:gd name="T59" fmla="*/ 394 h 9980"/>
                              <a:gd name="T60" fmla="+- 0 885 870"/>
                              <a:gd name="T61" fmla="*/ T60 w 16"/>
                              <a:gd name="T62" fmla="+- 0 -176 -176"/>
                              <a:gd name="T63" fmla="*/ -176 h 99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6" h="9980">
                                <a:moveTo>
                                  <a:pt x="15" y="5522"/>
                                </a:moveTo>
                                <a:lnTo>
                                  <a:pt x="0" y="5522"/>
                                </a:lnTo>
                                <a:lnTo>
                                  <a:pt x="0" y="9980"/>
                                </a:lnTo>
                                <a:lnTo>
                                  <a:pt x="15" y="9980"/>
                                </a:lnTo>
                                <a:lnTo>
                                  <a:pt x="15" y="5522"/>
                                </a:lnTo>
                                <a:close/>
                                <a:moveTo>
                                  <a:pt x="15" y="0"/>
                                </a:moveTo>
                                <a:lnTo>
                                  <a:pt x="0" y="0"/>
                                </a:lnTo>
                                <a:lnTo>
                                  <a:pt x="0" y="570"/>
                                </a:lnTo>
                                <a:lnTo>
                                  <a:pt x="0" y="1140"/>
                                </a:lnTo>
                                <a:lnTo>
                                  <a:pt x="0" y="4952"/>
                                </a:lnTo>
                                <a:lnTo>
                                  <a:pt x="0" y="5522"/>
                                </a:lnTo>
                                <a:lnTo>
                                  <a:pt x="15" y="5522"/>
                                </a:lnTo>
                                <a:lnTo>
                                  <a:pt x="15" y="4952"/>
                                </a:lnTo>
                                <a:lnTo>
                                  <a:pt x="15" y="1140"/>
                                </a:lnTo>
                                <a:lnTo>
                                  <a:pt x="15" y="570"/>
                                </a:lnTo>
                                <a:lnTo>
                                  <a:pt x="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35A70E" id="Group 322" o:spid="_x0000_s1026" style="position:absolute;margin-left:43.5pt;margin-top:-8.8pt;width:488.5pt;height:499pt;z-index:-17207296;mso-position-horizontal-relative:page" coordorigin="870,-176" coordsize="9770,9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Yq42wUAACsZAAAOAAAAZHJzL2Uyb0RvYy54bWzsWdtu4zYQfS/QfyD02CKxdfUFcRa7uaHA&#10;tl101Q+gJdkSKosqpcRJv74zpBiTDmmru0ULFN0FbMkcDc+cMzMUmat3z7uaPBW8q1iz8vzLqUeK&#10;JmN51WxX3q/p/cXcI11Pm5zWrClW3kvRee+uv/3mat8ui4CVrM4LTsBJ0y337cor+75dTiZdVhY7&#10;2l2ytmhgcMP4jvZwy7eTnNM9eN/Vk2A6TSZ7xvOWs6zoOvj1Vg5618L/ZlNk/c+bTVf0pF55gK0X&#10;n1x8rvFzcn1Fl1tO27LKBhj0C1DsaNXApK+ubmlPySOv3rjaVRlnHdv0lxnbTdhmU2WFiAGi8adH&#10;0Txw9tiKWLbL/bZ9pQmoPeLpi91mPz098PZz+4lL9HD5kWW/dcDLZN9ul/o43m+lMVnvf2Q56Ekf&#10;eyYCf97wHbqAkMiz4Pflld/iuScZ/JgE03ARgwwZjCVhOAungwJZCTLhc/MZDMPohT9LpDhZeTc8&#10;vpjhID67WMzFgxO6lPMKrAM21B6SqTvw1X0dX59L2hZChg75+MRJlUOuz3yPNHQHJPwCaUabbV2Q&#10;MIgRNQIAS0VrJzklDbspwa54zznblwXNAZiP9gBfewBvOlDkLMmKrHARSq4U0RpTkW8yRZct7/qH&#10;gu0IXqw8DuCFgvTpY9cjmIMJCtqxusrvq7oWN3y7vqk5eaJQT7d3+F/gPzKrGzRuGD4mPeIvIkoM&#10;TBK0ZvkLBMmZLEpoInBRMv6HR/ZQkCuv+/2R8sIj9Q8NELXwowgrWNxE8SyAG66PrPUR2mTgauX1&#10;HpGXN72s+seWV9sSZvJF0A17Dxm8qUTgSLxENYCFJPrHsimwZVP0L2QTlN7MlU4xJL0UVNX735ZN&#10;87sP0w83/2fT5V/q5a7eFKpswvQWRtCbRJcwWg3Urd7vv6YJvU0bP3F0a7rMHmUPwjah+g4snjl0&#10;IPxpmw+dNYUi3+xqWJK/vyBTMp/HBJsepKBuBI1YGn03IemU7AnMfGQC1aX5icMoIYcl5jAd0Pbq&#10;SRiVRK01+oSRMpOoZoDsLapYGSGqyIoKCBqDaqbMwNMJVPCqpXkDRDZUC2WEqOZWVLBi6I5grY2s&#10;ZPk678LKzpZvku8SUec+9QM7NJN5NzSd/FPQTAVc0HQBUj+xQzPpd6aYrytwQk1c33Q57akf6Bqk&#10;gSP5TQEw8a2CQoMYpoTkEFZ2QQNTBUemwavQwVsa2CsgMAVwQ9MlOAXNVMEFTdcgDexlEJoChAt7&#10;FYS6Amhk5yw0NXAAC3UF0tBeBKFJ/yJxANP5RyMHMFMBFzCd/zS0l0Bokh/NHHkW6vQLKzs0fN/T&#10;S8De0SJdgDSyl0Bk0u+szkgX4ER1RqYGjsYR6RKkkb0EIlMANzRdglPQTBVc0HQN0sheArhX0wRw&#10;ChrrEpwQNDZVcECLdQ3S2F4EsSmAqwhiXQF3EcSmBi5gugJpbC+C2KTf1TZinX9320hMBRzAEp3/&#10;NLGXQGKS72y1iU7/UauFveHrSxot5X4R3uaem+HFDa5gvwXnE1Oxu2pZh5v6FODBrj0V75/gAqzw&#10;Bc5hDIqhsdiDnDUGFtEYXkXktuS0ax9CE+Zil37WuQ96C/PFKO+4FqO5fM8+6x3XR2E+LtJgCBXW&#10;mzGh4kqC3sNxoYZDqNCax3jHnoveoV2OMh9CjcaFGg2hQlsZ4x37BYKBWh9lPoQKFTjGHGsLvUNZ&#10;aOZS3SHr8Qjl+ICRewQOGNf4DJyn0B6LRV2SPRw/QMcph5Ms/H3HnoqUCYsea8aXlMVxEAzzHizq&#10;RreEDgH4NEM1rL5b4VCaqd0M4FfD6luaDfOOtbNMm9WsK0TYB8SGb3UgdRg2IUikykqNqW89mlju&#10;upzBSE++Dy8SUjvlRH3rzqIFLE/nzSwRm97eKqfG1bfBxtlpB39no1DznuFkMDtmRKkGXGK2ymNA&#10;lbaY7dqO3X0keC/+DSwaZv+pI0Fx3Awn8oKl4a8HeOSv34sjxMPfOK7/BAAA//8DAFBLAwQUAAYA&#10;CAAAACEAy+PT3uIAAAALAQAADwAAAGRycy9kb3ducmV2LnhtbEyPwU7DMBBE70j8g7VI3Fo7UNIQ&#10;sqmqCjhVSLRIiNs22SZRYzuK3ST9e9wTHGdnNPsmW026FQP3rrEGIZorEGwKWzamQvjav80SEM6T&#10;Kam1hhEu7GCV395klJZ2NJ887HwlQolxKSHU3neplK6oWZOb245N8I621+SD7CtZ9jSGct3KB6Vi&#10;qakx4UNNHW9qLk67s0Z4H2lcP0avw/Z03Fx+9k8f39uIEe/vpvULCM+T/wvDFT+gQx6YDvZsSida&#10;hGQZpniEWbSMQVwDKl6E0wHhOVELkHkm/2/IfwEAAP//AwBQSwECLQAUAAYACAAAACEAtoM4kv4A&#10;AADhAQAAEwAAAAAAAAAAAAAAAAAAAAAAW0NvbnRlbnRfVHlwZXNdLnhtbFBLAQItABQABgAIAAAA&#10;IQA4/SH/1gAAAJQBAAALAAAAAAAAAAAAAAAAAC8BAABfcmVscy8ucmVsc1BLAQItABQABgAIAAAA&#10;IQAWvYq42wUAACsZAAAOAAAAAAAAAAAAAAAAAC4CAABkcnMvZTJvRG9jLnhtbFBLAQItABQABgAI&#10;AAAAIQDL49Pe4gAAAAsBAAAPAAAAAAAAAAAAAAAAADUIAABkcnMvZG93bnJldi54bWxQSwUGAAAA&#10;AAQABADzAAAARAkAAAAA&#10;">
                <v:rect id="Rectangle 325" o:spid="_x0000_s1027" style="position:absolute;left:870;top:393;width:9770;height:9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ALJxAAAANwAAAAPAAAAZHJzL2Rvd25yZXYueG1sRE/fa8Iw&#10;EH4f+D+EE/YimupAR20UGcwNhpvTwfDtaK5NsbmUJtP63xtB2Nt9fD8vW3a2FidqfeVYwXiUgCDO&#10;na64VPCzfx0+g/ABWWPtmBRcyMNy0XvIMNXuzN902oVSxBD2KSowITSplD43ZNGPXEMcucK1FkOE&#10;bSl1i+cYbms5SZKptFhxbDDY0Iuh/Lj7swp+daKduXwdPj/WZqO3+NYUgyelHvvdag4iUBf+xXf3&#10;u47zZ2O4PRMvkIsrAAAA//8DAFBLAQItABQABgAIAAAAIQDb4fbL7gAAAIUBAAATAAAAAAAAAAAA&#10;AAAAAAAAAABbQ29udGVudF9UeXBlc10ueG1sUEsBAi0AFAAGAAgAAAAhAFr0LFu/AAAAFQEAAAsA&#10;AAAAAAAAAAAAAAAAHwEAAF9yZWxzLy5yZWxzUEsBAi0AFAAGAAgAAAAhAHngAsnEAAAA3AAAAA8A&#10;AAAAAAAAAAAAAAAABwIAAGRycy9kb3ducmV2LnhtbFBLBQYAAAAAAwADALcAAAD4AgAAAAA=&#10;" fillcolor="#dedede" stroked="f"/>
                <v:rect id="Rectangle 324" o:spid="_x0000_s1028" style="position:absolute;left:870;top:-177;width:977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JN5wgAAANwAAAAPAAAAZHJzL2Rvd25yZXYueG1sRE9Na8JA&#10;EL0X+h+WKfRWNxGxkrqGIkYKXmwinofsmASzszG7mvTfdwXB2zze5yzT0bTiRr1rLCuIJxEI4tLq&#10;hisFhyL7WIBwHllja5kU/JGDdPX6ssRE24F/6Zb7SoQQdgkqqL3vEildWZNBN7EdceBOtjfoA+wr&#10;qXscQrhp5TSK5tJgw6Ghxo7WNZXn/GoUXGfn4Wi2vN/uCrKH4RJvTlmm1Pvb+P0FwtPon+KH+0eH&#10;+Z9TuD8TLpCrfwAAAP//AwBQSwECLQAUAAYACAAAACEA2+H2y+4AAACFAQAAEwAAAAAAAAAAAAAA&#10;AAAAAAAAW0NvbnRlbnRfVHlwZXNdLnhtbFBLAQItABQABgAIAAAAIQBa9CxbvwAAABUBAAALAAAA&#10;AAAAAAAAAAAAAB8BAABfcmVscy8ucmVsc1BLAQItABQABgAIAAAAIQAD0JN5wgAAANwAAAAPAAAA&#10;AAAAAAAAAAAAAAcCAABkcnMvZG93bnJldi54bWxQSwUGAAAAAAMAAwC3AAAA9gIAAAAA&#10;" fillcolor="#8eb0bc" stroked="f"/>
                <v:shape id="AutoShape 323" o:spid="_x0000_s1029" style="position:absolute;left:870;top:-177;width:16;height:9980;visibility:visible;mso-wrap-style:square;v-text-anchor:top" coordsize="16,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5DpwQAAANwAAAAPAAAAZHJzL2Rvd25yZXYueG1sRE9NawIx&#10;EL0X+h/CFLzVbJXWshqlFbT22FXB47AZd5duJksS1/jvjSB4m8f7nNkimlb05HxjWcHbMANBXFrd&#10;cKVgt129foLwAVlja5kUXMjDYv78NMNc2zP/UV+ESqQQ9jkqqEPocil9WZNBP7QdceKO1hkMCbpK&#10;aofnFG5aOcqyD2mw4dRQY0fLmsr/4mQUFM1k/ftTZsFtoznsfB/37/FbqcFL/JqCCBTDQ3x3b3Sa&#10;PxnD7Zl0gZxfAQAA//8DAFBLAQItABQABgAIAAAAIQDb4fbL7gAAAIUBAAATAAAAAAAAAAAAAAAA&#10;AAAAAABbQ29udGVudF9UeXBlc10ueG1sUEsBAi0AFAAGAAgAAAAhAFr0LFu/AAAAFQEAAAsAAAAA&#10;AAAAAAAAAAAAHwEAAF9yZWxzLy5yZWxzUEsBAi0AFAAGAAgAAAAhADMjkOnBAAAA3AAAAA8AAAAA&#10;AAAAAAAAAAAABwIAAGRycy9kb3ducmV2LnhtbFBLBQYAAAAAAwADALcAAAD1AgAAAAA=&#10;" path="m15,5522r-15,l,9980r15,l15,5522xm15,l,,,570r,570l,4952r,570l15,5522r,-570l15,1140r,-570l15,xe" stroked="f">
                  <v:path arrowok="t" o:connecttype="custom" o:connectlocs="15,5346;0,5346;0,9804;15,9804;15,5346;15,-176;0,-176;0,394;0,964;0,4776;0,5346;15,5346;15,4776;15,964;15,394;15,-176" o:connectangles="0,0,0,0,0,0,0,0,0,0,0,0,0,0,0,0"/>
                </v:shape>
                <w10:wrap anchorx="page"/>
              </v:group>
            </w:pict>
          </mc:Fallback>
        </mc:AlternateContent>
      </w:r>
      <w:r w:rsidR="00717104">
        <w:t>Area aziendale</w:t>
      </w:r>
    </w:p>
    <w:p w14:paraId="6E69DF68" w14:textId="77777777" w:rsidR="00033415" w:rsidRDefault="00033415">
      <w:pPr>
        <w:pStyle w:val="Corpotesto"/>
        <w:spacing w:before="5"/>
        <w:rPr>
          <w:rFonts w:ascii="Arial"/>
          <w:b/>
          <w:sz w:val="23"/>
        </w:rPr>
      </w:pPr>
    </w:p>
    <w:p w14:paraId="6EAC7A69" w14:textId="77777777" w:rsidR="00033415" w:rsidRDefault="00717104">
      <w:pPr>
        <w:spacing w:before="94"/>
        <w:ind w:left="308"/>
        <w:rPr>
          <w:rFonts w:ascii="Arial"/>
          <w:b/>
          <w:sz w:val="18"/>
        </w:rPr>
      </w:pPr>
      <w:r>
        <w:rPr>
          <w:rFonts w:ascii="Arial"/>
          <w:b/>
          <w:sz w:val="18"/>
        </w:rPr>
        <w:t>Conoscenza e comprensione</w:t>
      </w:r>
    </w:p>
    <w:p w14:paraId="69E1020E" w14:textId="77777777" w:rsidR="00033415" w:rsidRDefault="00033415">
      <w:pPr>
        <w:pStyle w:val="Corpotesto"/>
        <w:spacing w:before="4"/>
        <w:rPr>
          <w:rFonts w:ascii="Arial"/>
          <w:b/>
          <w:sz w:val="23"/>
        </w:rPr>
      </w:pPr>
    </w:p>
    <w:p w14:paraId="7818D349" w14:textId="77777777" w:rsidR="00033415" w:rsidRDefault="00717104">
      <w:pPr>
        <w:pStyle w:val="Paragrafoelenco"/>
        <w:numPr>
          <w:ilvl w:val="1"/>
          <w:numId w:val="15"/>
        </w:numPr>
        <w:tabs>
          <w:tab w:val="left" w:pos="419"/>
        </w:tabs>
        <w:spacing w:before="95" w:line="314" w:lineRule="auto"/>
        <w:ind w:right="1069" w:firstLine="0"/>
        <w:rPr>
          <w:sz w:val="18"/>
        </w:rPr>
      </w:pPr>
      <w:r>
        <w:rPr>
          <w:sz w:val="18"/>
        </w:rPr>
        <w:t>conoscenza e comprensione dei principi e delle logiche delle funzioni commerciale e di Marketing con particolare</w:t>
      </w:r>
      <w:r>
        <w:rPr>
          <w:spacing w:val="-47"/>
          <w:sz w:val="18"/>
        </w:rPr>
        <w:t xml:space="preserve"> </w:t>
      </w:r>
      <w:r>
        <w:rPr>
          <w:sz w:val="18"/>
        </w:rPr>
        <w:t>riferimento ai servizi di trasporto marittimo di persone e di merci</w:t>
      </w:r>
    </w:p>
    <w:p w14:paraId="6B6E8F8D" w14:textId="77777777" w:rsidR="00033415" w:rsidRDefault="00717104">
      <w:pPr>
        <w:pStyle w:val="Paragrafoelenco"/>
        <w:numPr>
          <w:ilvl w:val="1"/>
          <w:numId w:val="15"/>
        </w:numPr>
        <w:tabs>
          <w:tab w:val="left" w:pos="419"/>
        </w:tabs>
        <w:spacing w:line="314" w:lineRule="auto"/>
        <w:ind w:right="1099" w:firstLine="0"/>
        <w:rPr>
          <w:sz w:val="18"/>
        </w:rPr>
      </w:pPr>
      <w:r>
        <w:rPr>
          <w:sz w:val="18"/>
        </w:rPr>
        <w:t>conoscenze nell’ambito della programmazione e del controllo delle performance specifiche del settore logistico e</w:t>
      </w:r>
      <w:r>
        <w:rPr>
          <w:spacing w:val="-47"/>
          <w:sz w:val="18"/>
        </w:rPr>
        <w:t xml:space="preserve"> </w:t>
      </w:r>
      <w:r>
        <w:rPr>
          <w:sz w:val="18"/>
        </w:rPr>
        <w:t>trasportistico di merci e di persone</w:t>
      </w:r>
    </w:p>
    <w:p w14:paraId="0B861421" w14:textId="77777777" w:rsidR="00033415" w:rsidRDefault="00717104">
      <w:pPr>
        <w:pStyle w:val="Paragrafoelenco"/>
        <w:numPr>
          <w:ilvl w:val="1"/>
          <w:numId w:val="15"/>
        </w:numPr>
        <w:tabs>
          <w:tab w:val="left" w:pos="419"/>
        </w:tabs>
        <w:spacing w:line="314" w:lineRule="auto"/>
        <w:ind w:right="829" w:firstLine="0"/>
        <w:rPr>
          <w:sz w:val="18"/>
        </w:rPr>
      </w:pPr>
      <w:r>
        <w:rPr>
          <w:sz w:val="18"/>
        </w:rPr>
        <w:t>conoscenza sia dei sistemi di budgeting sia degli innovativi strumenti di controllo finalizzati alla determinazione della</w:t>
      </w:r>
      <w:r>
        <w:rPr>
          <w:spacing w:val="-47"/>
          <w:sz w:val="18"/>
        </w:rPr>
        <w:t xml:space="preserve"> </w:t>
      </w:r>
      <w:r>
        <w:rPr>
          <w:sz w:val="18"/>
        </w:rPr>
        <w:t>performance non solo economico finanziaria</w:t>
      </w:r>
    </w:p>
    <w:p w14:paraId="31BEEBDD" w14:textId="77777777" w:rsidR="00033415" w:rsidRDefault="00717104">
      <w:pPr>
        <w:pStyle w:val="Paragrafoelenco"/>
        <w:numPr>
          <w:ilvl w:val="1"/>
          <w:numId w:val="15"/>
        </w:numPr>
        <w:tabs>
          <w:tab w:val="left" w:pos="419"/>
        </w:tabs>
        <w:spacing w:line="314" w:lineRule="auto"/>
        <w:ind w:right="729" w:firstLine="0"/>
        <w:jc w:val="both"/>
        <w:rPr>
          <w:sz w:val="18"/>
        </w:rPr>
      </w:pPr>
      <w:r>
        <w:rPr>
          <w:sz w:val="18"/>
        </w:rPr>
        <w:t>conoscenza e comprensione dei modelli di analisi strategica e delle strategie applicabili in diversi contesti competitivi,</w:t>
      </w:r>
      <w:r>
        <w:rPr>
          <w:spacing w:val="-47"/>
          <w:sz w:val="18"/>
        </w:rPr>
        <w:t xml:space="preserve"> </w:t>
      </w:r>
      <w:r>
        <w:rPr>
          <w:sz w:val="18"/>
        </w:rPr>
        <w:t>con specifico riferimento alle imprese e agli attori chiave operanti nel settore marittimo/trasportistico (quali ad esempio</w:t>
      </w:r>
      <w:r>
        <w:rPr>
          <w:spacing w:val="1"/>
          <w:sz w:val="18"/>
        </w:rPr>
        <w:t xml:space="preserve"> </w:t>
      </w:r>
      <w:r>
        <w:rPr>
          <w:sz w:val="18"/>
        </w:rPr>
        <w:t>le autorità portuali)</w:t>
      </w:r>
    </w:p>
    <w:p w14:paraId="046B47C5" w14:textId="77777777" w:rsidR="00033415" w:rsidRDefault="00717104">
      <w:pPr>
        <w:pStyle w:val="Paragrafoelenco"/>
        <w:numPr>
          <w:ilvl w:val="1"/>
          <w:numId w:val="15"/>
        </w:numPr>
        <w:tabs>
          <w:tab w:val="left" w:pos="419"/>
        </w:tabs>
        <w:spacing w:line="314" w:lineRule="auto"/>
        <w:ind w:right="1269" w:firstLine="0"/>
        <w:jc w:val="both"/>
        <w:rPr>
          <w:sz w:val="18"/>
        </w:rPr>
      </w:pPr>
      <w:r>
        <w:rPr>
          <w:sz w:val="18"/>
        </w:rPr>
        <w:t>conoscenza e comprensione dei fondamenti della progettazione organizzativa, dalla definizione degli assetti al</w:t>
      </w:r>
      <w:r>
        <w:rPr>
          <w:spacing w:val="-47"/>
          <w:sz w:val="18"/>
        </w:rPr>
        <w:t xml:space="preserve"> </w:t>
      </w:r>
      <w:r>
        <w:rPr>
          <w:sz w:val="18"/>
        </w:rPr>
        <w:t>cambiamento organizzativo e della gestione del personale</w:t>
      </w:r>
    </w:p>
    <w:p w14:paraId="22ACF2D0" w14:textId="77777777" w:rsidR="00033415" w:rsidRDefault="00033415">
      <w:pPr>
        <w:pStyle w:val="Corpotesto"/>
        <w:rPr>
          <w:sz w:val="20"/>
        </w:rPr>
      </w:pPr>
    </w:p>
    <w:p w14:paraId="5FEBC969" w14:textId="77777777" w:rsidR="00033415" w:rsidRDefault="00033415">
      <w:pPr>
        <w:pStyle w:val="Corpotesto"/>
        <w:rPr>
          <w:sz w:val="20"/>
        </w:rPr>
      </w:pPr>
    </w:p>
    <w:p w14:paraId="739AB5A8" w14:textId="77777777" w:rsidR="00033415" w:rsidRDefault="00033415">
      <w:pPr>
        <w:pStyle w:val="Corpotesto"/>
        <w:spacing w:before="10"/>
        <w:rPr>
          <w:sz w:val="23"/>
        </w:rPr>
      </w:pPr>
    </w:p>
    <w:p w14:paraId="1137D92F" w14:textId="77777777" w:rsidR="00033415" w:rsidRDefault="00717104">
      <w:pPr>
        <w:pStyle w:val="Titolo2"/>
        <w:spacing w:before="95"/>
        <w:ind w:left="308"/>
      </w:pPr>
      <w:r>
        <w:t>Capacità di applicare conoscenza e comprensione</w:t>
      </w:r>
    </w:p>
    <w:p w14:paraId="269389F6" w14:textId="77777777" w:rsidR="00033415" w:rsidRDefault="00033415">
      <w:pPr>
        <w:pStyle w:val="Corpotesto"/>
        <w:spacing w:before="4"/>
        <w:rPr>
          <w:rFonts w:ascii="Arial"/>
          <w:b/>
          <w:sz w:val="23"/>
        </w:rPr>
      </w:pPr>
    </w:p>
    <w:p w14:paraId="05206A74" w14:textId="77777777" w:rsidR="00033415" w:rsidRDefault="00717104">
      <w:pPr>
        <w:pStyle w:val="Paragrafoelenco"/>
        <w:numPr>
          <w:ilvl w:val="1"/>
          <w:numId w:val="15"/>
        </w:numPr>
        <w:tabs>
          <w:tab w:val="left" w:pos="419"/>
        </w:tabs>
        <w:spacing w:before="94" w:line="314" w:lineRule="auto"/>
        <w:ind w:right="1189" w:firstLine="0"/>
        <w:rPr>
          <w:sz w:val="18"/>
        </w:rPr>
      </w:pPr>
      <w:r>
        <w:rPr>
          <w:sz w:val="18"/>
        </w:rPr>
        <w:t>applicazione delle competenze acquisite per comprendere e risolvere problemi riferiti alle decisioni di</w:t>
      </w:r>
      <w:r>
        <w:rPr>
          <w:spacing w:val="1"/>
          <w:sz w:val="18"/>
        </w:rPr>
        <w:t xml:space="preserve"> </w:t>
      </w:r>
      <w:r>
        <w:rPr>
          <w:sz w:val="18"/>
        </w:rPr>
        <w:t>investimento/disinvestimento,</w:t>
      </w:r>
      <w:r>
        <w:rPr>
          <w:spacing w:val="-2"/>
          <w:sz w:val="18"/>
        </w:rPr>
        <w:t xml:space="preserve"> </w:t>
      </w:r>
      <w:r>
        <w:rPr>
          <w:sz w:val="18"/>
        </w:rPr>
        <w:t>impiego</w:t>
      </w:r>
      <w:r>
        <w:rPr>
          <w:spacing w:val="-1"/>
          <w:sz w:val="18"/>
        </w:rPr>
        <w:t xml:space="preserve"> </w:t>
      </w:r>
      <w:r>
        <w:rPr>
          <w:sz w:val="18"/>
        </w:rPr>
        <w:t>delle</w:t>
      </w:r>
      <w:r>
        <w:rPr>
          <w:spacing w:val="-1"/>
          <w:sz w:val="18"/>
        </w:rPr>
        <w:t xml:space="preserve"> </w:t>
      </w:r>
      <w:r>
        <w:rPr>
          <w:sz w:val="18"/>
        </w:rPr>
        <w:t>navi,</w:t>
      </w:r>
      <w:r>
        <w:rPr>
          <w:spacing w:val="-1"/>
          <w:sz w:val="18"/>
        </w:rPr>
        <w:t xml:space="preserve"> </w:t>
      </w:r>
      <w:r>
        <w:rPr>
          <w:sz w:val="18"/>
        </w:rPr>
        <w:t>gestione</w:t>
      </w:r>
      <w:r>
        <w:rPr>
          <w:spacing w:val="-1"/>
          <w:sz w:val="18"/>
        </w:rPr>
        <w:t xml:space="preserve"> </w:t>
      </w:r>
      <w:r>
        <w:rPr>
          <w:sz w:val="18"/>
        </w:rPr>
        <w:t>delle</w:t>
      </w:r>
      <w:r>
        <w:rPr>
          <w:spacing w:val="-1"/>
          <w:sz w:val="18"/>
        </w:rPr>
        <w:t xml:space="preserve"> </w:t>
      </w:r>
      <w:r>
        <w:rPr>
          <w:sz w:val="18"/>
        </w:rPr>
        <w:t>diverse</w:t>
      </w:r>
      <w:r>
        <w:rPr>
          <w:spacing w:val="-1"/>
          <w:sz w:val="18"/>
        </w:rPr>
        <w:t xml:space="preserve"> </w:t>
      </w:r>
      <w:r>
        <w:rPr>
          <w:sz w:val="18"/>
        </w:rPr>
        <w:t>tipologie</w:t>
      </w:r>
      <w:r>
        <w:rPr>
          <w:spacing w:val="-1"/>
          <w:sz w:val="18"/>
        </w:rPr>
        <w:t xml:space="preserve"> </w:t>
      </w:r>
      <w:r>
        <w:rPr>
          <w:sz w:val="18"/>
        </w:rPr>
        <w:t>di</w:t>
      </w:r>
      <w:r>
        <w:rPr>
          <w:spacing w:val="-1"/>
          <w:sz w:val="18"/>
        </w:rPr>
        <w:t xml:space="preserve"> </w:t>
      </w:r>
      <w:r>
        <w:rPr>
          <w:sz w:val="18"/>
        </w:rPr>
        <w:t>rischio</w:t>
      </w:r>
      <w:r>
        <w:rPr>
          <w:spacing w:val="-1"/>
          <w:sz w:val="18"/>
        </w:rPr>
        <w:t xml:space="preserve"> </w:t>
      </w:r>
      <w:r>
        <w:rPr>
          <w:sz w:val="18"/>
        </w:rPr>
        <w:t>operativo</w:t>
      </w:r>
      <w:r>
        <w:rPr>
          <w:spacing w:val="-1"/>
          <w:sz w:val="18"/>
        </w:rPr>
        <w:t xml:space="preserve"> </w:t>
      </w:r>
      <w:r>
        <w:rPr>
          <w:sz w:val="18"/>
        </w:rPr>
        <w:t>e</w:t>
      </w:r>
      <w:r>
        <w:rPr>
          <w:spacing w:val="-1"/>
          <w:sz w:val="18"/>
        </w:rPr>
        <w:t xml:space="preserve"> </w:t>
      </w:r>
      <w:r>
        <w:rPr>
          <w:sz w:val="18"/>
        </w:rPr>
        <w:t>finanziario</w:t>
      </w:r>
    </w:p>
    <w:p w14:paraId="47A08D93" w14:textId="77777777" w:rsidR="00033415" w:rsidRDefault="00717104">
      <w:pPr>
        <w:pStyle w:val="Paragrafoelenco"/>
        <w:numPr>
          <w:ilvl w:val="1"/>
          <w:numId w:val="15"/>
        </w:numPr>
        <w:tabs>
          <w:tab w:val="left" w:pos="419"/>
        </w:tabs>
        <w:spacing w:line="314" w:lineRule="auto"/>
        <w:ind w:right="1300" w:firstLine="0"/>
        <w:rPr>
          <w:sz w:val="18"/>
        </w:rPr>
      </w:pPr>
      <w:r>
        <w:rPr>
          <w:sz w:val="18"/>
        </w:rPr>
        <w:t>comprensione e risoluzione dei problemi riferiti alla gestione, da parte delle imprese di servizi di trasporto, del</w:t>
      </w:r>
      <w:r>
        <w:rPr>
          <w:spacing w:val="1"/>
          <w:sz w:val="18"/>
        </w:rPr>
        <w:t xml:space="preserve"> </w:t>
      </w:r>
      <w:r>
        <w:rPr>
          <w:sz w:val="18"/>
        </w:rPr>
        <w:t>rapporto con il mercato di sbocco (clienti finali e imprese), all’ambiente competitivo e all’evoluzione del contesto</w:t>
      </w:r>
      <w:r>
        <w:rPr>
          <w:spacing w:val="-47"/>
          <w:sz w:val="18"/>
        </w:rPr>
        <w:t xml:space="preserve"> </w:t>
      </w:r>
      <w:r>
        <w:rPr>
          <w:sz w:val="18"/>
        </w:rPr>
        <w:t>generale, individuando gli strumenti di Marketing più opportuni con cui analizzarli e gestirli</w:t>
      </w:r>
    </w:p>
    <w:p w14:paraId="75642B66" w14:textId="77777777" w:rsidR="00033415" w:rsidRDefault="00717104">
      <w:pPr>
        <w:pStyle w:val="Paragrafoelenco"/>
        <w:numPr>
          <w:ilvl w:val="1"/>
          <w:numId w:val="15"/>
        </w:numPr>
        <w:tabs>
          <w:tab w:val="left" w:pos="419"/>
        </w:tabs>
        <w:spacing w:line="314" w:lineRule="auto"/>
        <w:ind w:right="739" w:firstLine="0"/>
        <w:rPr>
          <w:sz w:val="18"/>
        </w:rPr>
      </w:pPr>
      <w:r>
        <w:rPr>
          <w:sz w:val="18"/>
        </w:rPr>
        <w:t>stesura delle diverse tipologie di budget, con specifico riferimento al trasporto intermodale, alla redazione di business</w:t>
      </w:r>
      <w:r>
        <w:rPr>
          <w:spacing w:val="-47"/>
          <w:sz w:val="18"/>
        </w:rPr>
        <w:t xml:space="preserve"> </w:t>
      </w:r>
      <w:r>
        <w:rPr>
          <w:sz w:val="18"/>
        </w:rPr>
        <w:t>plan relativi</w:t>
      </w:r>
      <w:r>
        <w:rPr>
          <w:spacing w:val="1"/>
          <w:sz w:val="18"/>
        </w:rPr>
        <w:t xml:space="preserve"> </w:t>
      </w:r>
      <w:r>
        <w:rPr>
          <w:sz w:val="18"/>
        </w:rPr>
        <w:t>alle attività</w:t>
      </w:r>
      <w:r>
        <w:rPr>
          <w:spacing w:val="1"/>
          <w:sz w:val="18"/>
        </w:rPr>
        <w:t xml:space="preserve"> </w:t>
      </w:r>
      <w:r>
        <w:rPr>
          <w:sz w:val="18"/>
        </w:rPr>
        <w:t>logistiche</w:t>
      </w:r>
      <w:r>
        <w:rPr>
          <w:spacing w:val="1"/>
          <w:sz w:val="18"/>
        </w:rPr>
        <w:t xml:space="preserve"> </w:t>
      </w:r>
      <w:r>
        <w:rPr>
          <w:sz w:val="18"/>
        </w:rPr>
        <w:t>e trasportistiche,</w:t>
      </w:r>
      <w:r>
        <w:rPr>
          <w:spacing w:val="1"/>
          <w:sz w:val="18"/>
        </w:rPr>
        <w:t xml:space="preserve"> </w:t>
      </w:r>
      <w:r>
        <w:rPr>
          <w:sz w:val="18"/>
        </w:rPr>
        <w:t>alle</w:t>
      </w:r>
      <w:r>
        <w:rPr>
          <w:spacing w:val="1"/>
          <w:sz w:val="18"/>
        </w:rPr>
        <w:t xml:space="preserve"> </w:t>
      </w:r>
      <w:r>
        <w:rPr>
          <w:sz w:val="18"/>
        </w:rPr>
        <w:t>logiche di</w:t>
      </w:r>
      <w:r>
        <w:rPr>
          <w:spacing w:val="1"/>
          <w:sz w:val="18"/>
        </w:rPr>
        <w:t xml:space="preserve"> </w:t>
      </w:r>
      <w:r>
        <w:rPr>
          <w:sz w:val="18"/>
        </w:rPr>
        <w:t>misurazione della</w:t>
      </w:r>
      <w:r>
        <w:rPr>
          <w:spacing w:val="1"/>
          <w:sz w:val="18"/>
        </w:rPr>
        <w:t xml:space="preserve"> </w:t>
      </w:r>
      <w:r>
        <w:rPr>
          <w:sz w:val="18"/>
        </w:rPr>
        <w:t>performance</w:t>
      </w:r>
      <w:r>
        <w:rPr>
          <w:spacing w:val="1"/>
          <w:sz w:val="18"/>
        </w:rPr>
        <w:t xml:space="preserve"> </w:t>
      </w:r>
      <w:r>
        <w:rPr>
          <w:sz w:val="18"/>
        </w:rPr>
        <w:t>economico</w:t>
      </w:r>
      <w:r>
        <w:rPr>
          <w:spacing w:val="1"/>
          <w:sz w:val="18"/>
        </w:rPr>
        <w:t xml:space="preserve"> </w:t>
      </w:r>
      <w:r>
        <w:rPr>
          <w:sz w:val="18"/>
        </w:rPr>
        <w:t>finanziaria, sociale ed ambientale</w:t>
      </w:r>
    </w:p>
    <w:p w14:paraId="1EE1D095" w14:textId="77777777" w:rsidR="00033415" w:rsidRDefault="00717104">
      <w:pPr>
        <w:pStyle w:val="Paragrafoelenco"/>
        <w:numPr>
          <w:ilvl w:val="1"/>
          <w:numId w:val="15"/>
        </w:numPr>
        <w:tabs>
          <w:tab w:val="left" w:pos="419"/>
        </w:tabs>
        <w:spacing w:line="314" w:lineRule="auto"/>
        <w:ind w:right="770" w:firstLine="0"/>
        <w:rPr>
          <w:sz w:val="18"/>
        </w:rPr>
      </w:pPr>
      <w:r>
        <w:rPr>
          <w:sz w:val="18"/>
        </w:rPr>
        <w:t>capacità di applicare le conoscenze acquisite e di comprendere e risolvere problemi riferiti alle strategie delle</w:t>
      </w:r>
      <w:r>
        <w:rPr>
          <w:spacing w:val="1"/>
          <w:sz w:val="18"/>
        </w:rPr>
        <w:t xml:space="preserve"> </w:t>
      </w:r>
      <w:r>
        <w:rPr>
          <w:sz w:val="18"/>
        </w:rPr>
        <w:t>imprese operanti nel settore marittimo/trasportistico, anche con riferimento alle specifiche problematiche organizzative</w:t>
      </w:r>
      <w:r>
        <w:rPr>
          <w:spacing w:val="-47"/>
          <w:sz w:val="18"/>
        </w:rPr>
        <w:t xml:space="preserve"> </w:t>
      </w:r>
      <w:r>
        <w:rPr>
          <w:sz w:val="18"/>
        </w:rPr>
        <w:t>e alla luce dei più recenti trend di cambiamento tecnologico, istituzionale e di mercato</w:t>
      </w:r>
    </w:p>
    <w:p w14:paraId="580BA697" w14:textId="77777777" w:rsidR="00033415" w:rsidRDefault="00717104">
      <w:pPr>
        <w:pStyle w:val="Paragrafoelenco"/>
        <w:numPr>
          <w:ilvl w:val="1"/>
          <w:numId w:val="15"/>
        </w:numPr>
        <w:tabs>
          <w:tab w:val="left" w:pos="419"/>
        </w:tabs>
        <w:spacing w:line="314" w:lineRule="auto"/>
        <w:ind w:right="999" w:firstLine="0"/>
        <w:rPr>
          <w:sz w:val="18"/>
        </w:rPr>
      </w:pPr>
      <w:r>
        <w:rPr>
          <w:sz w:val="18"/>
        </w:rPr>
        <w:t>capacità di applicare le conoscenze acquisite alle problematiche organizzative, nella prospettiva del cambiamento</w:t>
      </w:r>
      <w:r>
        <w:rPr>
          <w:spacing w:val="-47"/>
          <w:sz w:val="18"/>
        </w:rPr>
        <w:t xml:space="preserve"> </w:t>
      </w:r>
      <w:r>
        <w:rPr>
          <w:sz w:val="18"/>
        </w:rPr>
        <w:t>organizzativo.</w:t>
      </w:r>
    </w:p>
    <w:p w14:paraId="5202CD1D" w14:textId="77777777" w:rsidR="00033415" w:rsidRDefault="00033415">
      <w:pPr>
        <w:spacing w:line="314" w:lineRule="auto"/>
        <w:rPr>
          <w:sz w:val="18"/>
        </w:rPr>
        <w:sectPr w:rsidR="00033415">
          <w:pgSz w:w="11900" w:h="16840"/>
          <w:pgMar w:top="820" w:right="700" w:bottom="280" w:left="720" w:header="720" w:footer="720" w:gutter="0"/>
          <w:cols w:space="720"/>
        </w:sectPr>
      </w:pPr>
    </w:p>
    <w:tbl>
      <w:tblPr>
        <w:tblStyle w:val="TableNormal"/>
        <w:tblW w:w="0" w:type="auto"/>
        <w:tblInd w:w="170" w:type="dxa"/>
        <w:tblLayout w:type="fixed"/>
        <w:tblLook w:val="01E0" w:firstRow="1" w:lastRow="1" w:firstColumn="1" w:lastColumn="1" w:noHBand="0" w:noVBand="0"/>
      </w:tblPr>
      <w:tblGrid>
        <w:gridCol w:w="9762"/>
      </w:tblGrid>
      <w:tr w:rsidR="00033415" w14:paraId="2252B30B" w14:textId="77777777">
        <w:trPr>
          <w:trHeight w:val="690"/>
        </w:trPr>
        <w:tc>
          <w:tcPr>
            <w:tcW w:w="9762" w:type="dxa"/>
            <w:tcBorders>
              <w:left w:val="single" w:sz="8" w:space="0" w:color="FFFFFF"/>
            </w:tcBorders>
            <w:shd w:val="clear" w:color="auto" w:fill="DEDEDE"/>
          </w:tcPr>
          <w:p w14:paraId="5083BEB4" w14:textId="77777777" w:rsidR="00033415" w:rsidRDefault="00033415">
            <w:pPr>
              <w:pStyle w:val="TableParagraph"/>
              <w:spacing w:before="8"/>
              <w:rPr>
                <w:sz w:val="25"/>
              </w:rPr>
            </w:pPr>
          </w:p>
          <w:p w14:paraId="6937F22E" w14:textId="77777777" w:rsidR="00033415" w:rsidRDefault="00717104">
            <w:pPr>
              <w:pStyle w:val="TableParagraph"/>
              <w:spacing w:before="1"/>
              <w:ind w:left="148"/>
              <w:rPr>
                <w:rFonts w:ascii="Arial" w:hAnsi="Arial"/>
                <w:b/>
                <w:sz w:val="18"/>
              </w:rPr>
            </w:pPr>
            <w:r>
              <w:rPr>
                <w:rFonts w:ascii="Arial" w:hAnsi="Arial"/>
                <w:b/>
                <w:sz w:val="18"/>
              </w:rPr>
              <w:t>Le conoscenze e capacità</w:t>
            </w:r>
            <w:r>
              <w:rPr>
                <w:rFonts w:ascii="Arial" w:hAnsi="Arial"/>
                <w:b/>
                <w:spacing w:val="-1"/>
                <w:sz w:val="18"/>
              </w:rPr>
              <w:t xml:space="preserve"> </w:t>
            </w:r>
            <w:r>
              <w:rPr>
                <w:rFonts w:ascii="Arial" w:hAnsi="Arial"/>
                <w:b/>
                <w:sz w:val="18"/>
              </w:rPr>
              <w:t>sono conseguite e verificate nelle seguenti attività</w:t>
            </w:r>
            <w:r>
              <w:rPr>
                <w:rFonts w:ascii="Arial" w:hAnsi="Arial"/>
                <w:b/>
                <w:spacing w:val="-1"/>
                <w:sz w:val="18"/>
              </w:rPr>
              <w:t xml:space="preserve"> </w:t>
            </w:r>
            <w:r>
              <w:rPr>
                <w:rFonts w:ascii="Arial" w:hAnsi="Arial"/>
                <w:b/>
                <w:sz w:val="18"/>
              </w:rPr>
              <w:t>formative:</w:t>
            </w:r>
          </w:p>
        </w:tc>
      </w:tr>
      <w:tr w:rsidR="00033415" w14:paraId="1FDFE547" w14:textId="77777777">
        <w:trPr>
          <w:trHeight w:val="570"/>
        </w:trPr>
        <w:tc>
          <w:tcPr>
            <w:tcW w:w="9762" w:type="dxa"/>
            <w:tcBorders>
              <w:left w:val="single" w:sz="8" w:space="0" w:color="FFFFFF"/>
            </w:tcBorders>
            <w:shd w:val="clear" w:color="auto" w:fill="8EB0BC"/>
          </w:tcPr>
          <w:p w14:paraId="59AB68CA" w14:textId="77777777" w:rsidR="00033415" w:rsidRDefault="00717104">
            <w:pPr>
              <w:pStyle w:val="TableParagraph"/>
              <w:spacing w:before="176"/>
              <w:ind w:left="148"/>
              <w:rPr>
                <w:rFonts w:ascii="Arial"/>
                <w:b/>
                <w:sz w:val="18"/>
              </w:rPr>
            </w:pPr>
            <w:r>
              <w:rPr>
                <w:rFonts w:ascii="Arial"/>
                <w:b/>
                <w:sz w:val="18"/>
              </w:rPr>
              <w:t>Area economica</w:t>
            </w:r>
          </w:p>
        </w:tc>
      </w:tr>
      <w:tr w:rsidR="00033415" w14:paraId="16B52B51" w14:textId="77777777">
        <w:trPr>
          <w:trHeight w:val="6603"/>
        </w:trPr>
        <w:tc>
          <w:tcPr>
            <w:tcW w:w="9762" w:type="dxa"/>
            <w:tcBorders>
              <w:left w:val="single" w:sz="8" w:space="0" w:color="FFFFFF"/>
            </w:tcBorders>
            <w:shd w:val="clear" w:color="auto" w:fill="DEDEDE"/>
          </w:tcPr>
          <w:p w14:paraId="6B6B8ABD" w14:textId="77777777" w:rsidR="00033415" w:rsidRDefault="00717104">
            <w:pPr>
              <w:pStyle w:val="TableParagraph"/>
              <w:spacing w:before="176"/>
              <w:ind w:left="148"/>
              <w:rPr>
                <w:rFonts w:ascii="Arial"/>
                <w:b/>
                <w:sz w:val="18"/>
              </w:rPr>
            </w:pPr>
            <w:r>
              <w:rPr>
                <w:rFonts w:ascii="Arial"/>
                <w:b/>
                <w:sz w:val="18"/>
              </w:rPr>
              <w:t>Conoscenza e comprensione</w:t>
            </w:r>
          </w:p>
          <w:p w14:paraId="17B66C79" w14:textId="77777777" w:rsidR="00033415" w:rsidRDefault="00033415">
            <w:pPr>
              <w:pStyle w:val="TableParagraph"/>
              <w:rPr>
                <w:sz w:val="20"/>
              </w:rPr>
            </w:pPr>
          </w:p>
          <w:p w14:paraId="4C6C2284" w14:textId="77777777" w:rsidR="00033415" w:rsidRDefault="00717104">
            <w:pPr>
              <w:pStyle w:val="TableParagraph"/>
              <w:numPr>
                <w:ilvl w:val="0"/>
                <w:numId w:val="13"/>
              </w:numPr>
              <w:tabs>
                <w:tab w:val="left" w:pos="259"/>
              </w:tabs>
              <w:spacing w:before="133" w:line="314" w:lineRule="auto"/>
              <w:ind w:right="242" w:firstLine="0"/>
              <w:rPr>
                <w:sz w:val="18"/>
              </w:rPr>
            </w:pPr>
            <w:r>
              <w:rPr>
                <w:sz w:val="18"/>
              </w:rPr>
              <w:t>conoscenze delle caratteristiche distintive dei diversi segmenti che compongono il trasporto via mare di persone e di</w:t>
            </w:r>
            <w:r>
              <w:rPr>
                <w:spacing w:val="-47"/>
                <w:sz w:val="18"/>
              </w:rPr>
              <w:t xml:space="preserve"> </w:t>
            </w:r>
            <w:r>
              <w:rPr>
                <w:sz w:val="18"/>
              </w:rPr>
              <w:t>merci, dei diversi modelli di governance portuale e delle principali tendenze di sviluppo del settore</w:t>
            </w:r>
          </w:p>
          <w:p w14:paraId="6B750382" w14:textId="77777777" w:rsidR="00033415" w:rsidRDefault="00717104">
            <w:pPr>
              <w:pStyle w:val="TableParagraph"/>
              <w:numPr>
                <w:ilvl w:val="0"/>
                <w:numId w:val="13"/>
              </w:numPr>
              <w:tabs>
                <w:tab w:val="left" w:pos="259"/>
              </w:tabs>
              <w:spacing w:line="314" w:lineRule="auto"/>
              <w:ind w:right="966" w:firstLine="0"/>
              <w:rPr>
                <w:sz w:val="18"/>
              </w:rPr>
            </w:pPr>
            <w:r>
              <w:rPr>
                <w:sz w:val="18"/>
              </w:rPr>
              <w:t>conoscenze ed efficace capacità di comprensione delle caratteristiche economiche e tecniche delle diverse</w:t>
            </w:r>
            <w:r>
              <w:rPr>
                <w:spacing w:val="-47"/>
                <w:sz w:val="18"/>
              </w:rPr>
              <w:t xml:space="preserve"> </w:t>
            </w:r>
            <w:r>
              <w:rPr>
                <w:sz w:val="18"/>
              </w:rPr>
              <w:t>infrastrutture di trasporto, dei terminali, nonché dell’impatto economico del capitale fisso infrastrutturale</w:t>
            </w:r>
          </w:p>
          <w:p w14:paraId="03147F1A" w14:textId="77777777" w:rsidR="00033415" w:rsidRDefault="00717104">
            <w:pPr>
              <w:pStyle w:val="TableParagraph"/>
              <w:numPr>
                <w:ilvl w:val="0"/>
                <w:numId w:val="13"/>
              </w:numPr>
              <w:tabs>
                <w:tab w:val="left" w:pos="259"/>
              </w:tabs>
              <w:spacing w:line="314" w:lineRule="auto"/>
              <w:ind w:right="372" w:firstLine="0"/>
              <w:rPr>
                <w:sz w:val="18"/>
              </w:rPr>
            </w:pPr>
            <w:r>
              <w:rPr>
                <w:sz w:val="18"/>
              </w:rPr>
              <w:t>conoscenza delle tecniche di valutazione delle ricadute economiche conseguenti ad investimenti in infrastrutture di</w:t>
            </w:r>
            <w:r>
              <w:rPr>
                <w:spacing w:val="-47"/>
                <w:sz w:val="18"/>
              </w:rPr>
              <w:t xml:space="preserve"> </w:t>
            </w:r>
            <w:r>
              <w:rPr>
                <w:sz w:val="18"/>
              </w:rPr>
              <w:t>trasporto</w:t>
            </w:r>
          </w:p>
          <w:p w14:paraId="445CB913" w14:textId="77777777" w:rsidR="00033415" w:rsidRDefault="00717104">
            <w:pPr>
              <w:pStyle w:val="TableParagraph"/>
              <w:numPr>
                <w:ilvl w:val="0"/>
                <w:numId w:val="13"/>
              </w:numPr>
              <w:tabs>
                <w:tab w:val="left" w:pos="259"/>
              </w:tabs>
              <w:spacing w:line="205" w:lineRule="exact"/>
              <w:ind w:left="258" w:hanging="111"/>
              <w:rPr>
                <w:sz w:val="18"/>
              </w:rPr>
            </w:pPr>
            <w:r>
              <w:rPr>
                <w:sz w:val="18"/>
              </w:rPr>
              <w:t>conoscenza dei legami alla base della formazione di cluster marittimo-portuali</w:t>
            </w:r>
          </w:p>
          <w:p w14:paraId="3434E353" w14:textId="77777777" w:rsidR="00033415" w:rsidRDefault="00033415">
            <w:pPr>
              <w:pStyle w:val="TableParagraph"/>
              <w:rPr>
                <w:sz w:val="20"/>
              </w:rPr>
            </w:pPr>
          </w:p>
          <w:p w14:paraId="6C01B453" w14:textId="77777777" w:rsidR="00033415" w:rsidRDefault="00033415">
            <w:pPr>
              <w:pStyle w:val="TableParagraph"/>
              <w:rPr>
                <w:sz w:val="20"/>
              </w:rPr>
            </w:pPr>
          </w:p>
          <w:p w14:paraId="186FD7CE" w14:textId="77777777" w:rsidR="00033415" w:rsidRDefault="00033415">
            <w:pPr>
              <w:pStyle w:val="TableParagraph"/>
              <w:rPr>
                <w:sz w:val="20"/>
              </w:rPr>
            </w:pPr>
          </w:p>
          <w:p w14:paraId="15B6B2DC" w14:textId="77777777" w:rsidR="00033415" w:rsidRDefault="00033415">
            <w:pPr>
              <w:pStyle w:val="TableParagraph"/>
              <w:spacing w:before="3"/>
              <w:rPr>
                <w:sz w:val="18"/>
              </w:rPr>
            </w:pPr>
          </w:p>
          <w:p w14:paraId="1CF85E2B" w14:textId="77777777" w:rsidR="00033415" w:rsidRDefault="00717104">
            <w:pPr>
              <w:pStyle w:val="TableParagraph"/>
              <w:ind w:left="148"/>
              <w:rPr>
                <w:rFonts w:ascii="Arial" w:hAnsi="Arial"/>
                <w:b/>
                <w:sz w:val="18"/>
              </w:rPr>
            </w:pPr>
            <w:r>
              <w:rPr>
                <w:rFonts w:ascii="Arial" w:hAnsi="Arial"/>
                <w:b/>
                <w:sz w:val="18"/>
              </w:rPr>
              <w:t>Capacità di applicare conoscenza e comprensione</w:t>
            </w:r>
          </w:p>
          <w:p w14:paraId="7F414C98" w14:textId="77777777" w:rsidR="00033415" w:rsidRDefault="00033415">
            <w:pPr>
              <w:pStyle w:val="TableParagraph"/>
              <w:rPr>
                <w:sz w:val="20"/>
              </w:rPr>
            </w:pPr>
          </w:p>
          <w:p w14:paraId="07244D2C" w14:textId="77777777" w:rsidR="00033415" w:rsidRDefault="00717104">
            <w:pPr>
              <w:pStyle w:val="TableParagraph"/>
              <w:numPr>
                <w:ilvl w:val="0"/>
                <w:numId w:val="13"/>
              </w:numPr>
              <w:tabs>
                <w:tab w:val="left" w:pos="259"/>
              </w:tabs>
              <w:spacing w:before="133" w:line="314" w:lineRule="auto"/>
              <w:ind w:right="653" w:firstLine="0"/>
              <w:rPr>
                <w:sz w:val="18"/>
              </w:rPr>
            </w:pPr>
            <w:r>
              <w:rPr>
                <w:sz w:val="18"/>
              </w:rPr>
              <w:t>capacità di comprendere e risolvere problemi riferiti al trasporto via mare di persone e di merci nell’ambito della</w:t>
            </w:r>
            <w:r>
              <w:rPr>
                <w:spacing w:val="-47"/>
                <w:sz w:val="18"/>
              </w:rPr>
              <w:t xml:space="preserve"> </w:t>
            </w:r>
            <w:r>
              <w:rPr>
                <w:sz w:val="18"/>
              </w:rPr>
              <w:t>catena logistica di riferimento</w:t>
            </w:r>
          </w:p>
          <w:p w14:paraId="16B13E78" w14:textId="77777777" w:rsidR="00033415" w:rsidRDefault="00717104">
            <w:pPr>
              <w:pStyle w:val="TableParagraph"/>
              <w:numPr>
                <w:ilvl w:val="0"/>
                <w:numId w:val="13"/>
              </w:numPr>
              <w:tabs>
                <w:tab w:val="left" w:pos="259"/>
              </w:tabs>
              <w:spacing w:line="314" w:lineRule="auto"/>
              <w:ind w:right="462" w:firstLine="0"/>
              <w:rPr>
                <w:sz w:val="18"/>
              </w:rPr>
            </w:pPr>
            <w:r>
              <w:rPr>
                <w:sz w:val="18"/>
              </w:rPr>
              <w:t>capacità di applicare le conoscenze acquisite e di comprendere l’influenza del capitale fisso sociale sullo sviluppo</w:t>
            </w:r>
            <w:r>
              <w:rPr>
                <w:spacing w:val="-47"/>
                <w:sz w:val="18"/>
              </w:rPr>
              <w:t xml:space="preserve"> </w:t>
            </w:r>
            <w:r>
              <w:rPr>
                <w:sz w:val="18"/>
              </w:rPr>
              <w:t>economico locale</w:t>
            </w:r>
          </w:p>
          <w:p w14:paraId="28B63EE3" w14:textId="77777777" w:rsidR="00033415" w:rsidRDefault="00717104">
            <w:pPr>
              <w:pStyle w:val="TableParagraph"/>
              <w:numPr>
                <w:ilvl w:val="0"/>
                <w:numId w:val="13"/>
              </w:numPr>
              <w:tabs>
                <w:tab w:val="left" w:pos="259"/>
              </w:tabs>
              <w:spacing w:line="205" w:lineRule="exact"/>
              <w:ind w:left="258" w:hanging="111"/>
              <w:rPr>
                <w:sz w:val="18"/>
              </w:rPr>
            </w:pPr>
            <w:r>
              <w:rPr>
                <w:sz w:val="18"/>
              </w:rPr>
              <w:t>capacità</w:t>
            </w:r>
            <w:r>
              <w:rPr>
                <w:spacing w:val="-1"/>
                <w:sz w:val="18"/>
              </w:rPr>
              <w:t xml:space="preserve"> </w:t>
            </w:r>
            <w:r>
              <w:rPr>
                <w:sz w:val="18"/>
              </w:rPr>
              <w:t>di analisi degli</w:t>
            </w:r>
            <w:r>
              <w:rPr>
                <w:spacing w:val="-1"/>
                <w:sz w:val="18"/>
              </w:rPr>
              <w:t xml:space="preserve"> </w:t>
            </w:r>
            <w:r>
              <w:rPr>
                <w:sz w:val="18"/>
              </w:rPr>
              <w:t>effetti macro e</w:t>
            </w:r>
            <w:r>
              <w:rPr>
                <w:spacing w:val="-1"/>
                <w:sz w:val="18"/>
              </w:rPr>
              <w:t xml:space="preserve"> </w:t>
            </w:r>
            <w:r>
              <w:rPr>
                <w:sz w:val="18"/>
              </w:rPr>
              <w:t>microeconomici derivanti da</w:t>
            </w:r>
            <w:r>
              <w:rPr>
                <w:spacing w:val="-1"/>
                <w:sz w:val="18"/>
              </w:rPr>
              <w:t xml:space="preserve"> </w:t>
            </w:r>
            <w:r>
              <w:rPr>
                <w:sz w:val="18"/>
              </w:rPr>
              <w:t>investimenti infrastrutturali</w:t>
            </w:r>
          </w:p>
          <w:p w14:paraId="72975444" w14:textId="77777777" w:rsidR="00033415" w:rsidRDefault="00033415">
            <w:pPr>
              <w:pStyle w:val="TableParagraph"/>
              <w:rPr>
                <w:sz w:val="20"/>
              </w:rPr>
            </w:pPr>
          </w:p>
          <w:p w14:paraId="3288B1AF" w14:textId="77777777" w:rsidR="00033415" w:rsidRDefault="00033415">
            <w:pPr>
              <w:pStyle w:val="TableParagraph"/>
              <w:rPr>
                <w:sz w:val="20"/>
              </w:rPr>
            </w:pPr>
          </w:p>
          <w:p w14:paraId="41155F84" w14:textId="77777777" w:rsidR="00033415" w:rsidRDefault="00033415">
            <w:pPr>
              <w:pStyle w:val="TableParagraph"/>
              <w:rPr>
                <w:sz w:val="20"/>
              </w:rPr>
            </w:pPr>
          </w:p>
          <w:p w14:paraId="6BFE15BB" w14:textId="77777777" w:rsidR="00033415" w:rsidRDefault="00033415">
            <w:pPr>
              <w:pStyle w:val="TableParagraph"/>
              <w:spacing w:before="9"/>
              <w:rPr>
                <w:sz w:val="15"/>
              </w:rPr>
            </w:pPr>
          </w:p>
          <w:p w14:paraId="0D948B6A" w14:textId="77777777" w:rsidR="00033415" w:rsidRDefault="00717104">
            <w:pPr>
              <w:pStyle w:val="TableParagraph"/>
              <w:ind w:left="148"/>
              <w:rPr>
                <w:rFonts w:ascii="Arial" w:hAnsi="Arial"/>
                <w:b/>
                <w:sz w:val="18"/>
              </w:rPr>
            </w:pPr>
            <w:r>
              <w:rPr>
                <w:rFonts w:ascii="Arial" w:hAnsi="Arial"/>
                <w:b/>
                <w:sz w:val="18"/>
              </w:rPr>
              <w:t>Le conoscenze e capacità</w:t>
            </w:r>
            <w:r>
              <w:rPr>
                <w:rFonts w:ascii="Arial" w:hAnsi="Arial"/>
                <w:b/>
                <w:spacing w:val="-1"/>
                <w:sz w:val="18"/>
              </w:rPr>
              <w:t xml:space="preserve"> </w:t>
            </w:r>
            <w:r>
              <w:rPr>
                <w:rFonts w:ascii="Arial" w:hAnsi="Arial"/>
                <w:b/>
                <w:sz w:val="18"/>
              </w:rPr>
              <w:t>sono conseguite e verificate nelle seguenti attività</w:t>
            </w:r>
            <w:r>
              <w:rPr>
                <w:rFonts w:ascii="Arial" w:hAnsi="Arial"/>
                <w:b/>
                <w:spacing w:val="-1"/>
                <w:sz w:val="18"/>
              </w:rPr>
              <w:t xml:space="preserve"> </w:t>
            </w:r>
            <w:r>
              <w:rPr>
                <w:rFonts w:ascii="Arial" w:hAnsi="Arial"/>
                <w:b/>
                <w:sz w:val="18"/>
              </w:rPr>
              <w:t>formative:</w:t>
            </w:r>
          </w:p>
        </w:tc>
      </w:tr>
      <w:tr w:rsidR="00033415" w14:paraId="4C7B5626" w14:textId="77777777">
        <w:trPr>
          <w:trHeight w:val="570"/>
        </w:trPr>
        <w:tc>
          <w:tcPr>
            <w:tcW w:w="9762" w:type="dxa"/>
            <w:tcBorders>
              <w:left w:val="single" w:sz="8" w:space="0" w:color="FFFFFF"/>
            </w:tcBorders>
            <w:shd w:val="clear" w:color="auto" w:fill="8EB0BC"/>
          </w:tcPr>
          <w:p w14:paraId="3F4B72AE" w14:textId="77777777" w:rsidR="00033415" w:rsidRDefault="00717104">
            <w:pPr>
              <w:pStyle w:val="TableParagraph"/>
              <w:spacing w:before="176"/>
              <w:ind w:left="148"/>
              <w:rPr>
                <w:rFonts w:ascii="Arial"/>
                <w:b/>
                <w:sz w:val="18"/>
              </w:rPr>
            </w:pPr>
            <w:r>
              <w:rPr>
                <w:rFonts w:ascii="Arial"/>
                <w:b/>
                <w:sz w:val="18"/>
              </w:rPr>
              <w:t>Area quantitativa</w:t>
            </w:r>
          </w:p>
        </w:tc>
      </w:tr>
      <w:tr w:rsidR="00033415" w14:paraId="462A12EF" w14:textId="77777777">
        <w:trPr>
          <w:trHeight w:val="6438"/>
        </w:trPr>
        <w:tc>
          <w:tcPr>
            <w:tcW w:w="9762" w:type="dxa"/>
            <w:tcBorders>
              <w:left w:val="single" w:sz="8" w:space="0" w:color="FFFFFF"/>
            </w:tcBorders>
            <w:shd w:val="clear" w:color="auto" w:fill="DEDEDE"/>
          </w:tcPr>
          <w:p w14:paraId="32A4E0F3" w14:textId="77777777" w:rsidR="00033415" w:rsidRDefault="00717104">
            <w:pPr>
              <w:pStyle w:val="TableParagraph"/>
              <w:spacing w:before="176"/>
              <w:ind w:left="148"/>
              <w:rPr>
                <w:rFonts w:ascii="Arial"/>
                <w:b/>
                <w:sz w:val="18"/>
              </w:rPr>
            </w:pPr>
            <w:r>
              <w:rPr>
                <w:rFonts w:ascii="Arial"/>
                <w:b/>
                <w:sz w:val="18"/>
              </w:rPr>
              <w:t>Conoscenza e comprensione</w:t>
            </w:r>
          </w:p>
          <w:p w14:paraId="7A568864" w14:textId="77777777" w:rsidR="00033415" w:rsidRDefault="00033415">
            <w:pPr>
              <w:pStyle w:val="TableParagraph"/>
              <w:rPr>
                <w:sz w:val="20"/>
              </w:rPr>
            </w:pPr>
          </w:p>
          <w:p w14:paraId="64BB546B" w14:textId="77777777" w:rsidR="00033415" w:rsidRDefault="00717104">
            <w:pPr>
              <w:pStyle w:val="TableParagraph"/>
              <w:numPr>
                <w:ilvl w:val="0"/>
                <w:numId w:val="12"/>
              </w:numPr>
              <w:tabs>
                <w:tab w:val="left" w:pos="259"/>
              </w:tabs>
              <w:spacing w:before="133" w:line="314" w:lineRule="auto"/>
              <w:ind w:right="843" w:firstLine="0"/>
              <w:rPr>
                <w:sz w:val="18"/>
              </w:rPr>
            </w:pPr>
            <w:r>
              <w:rPr>
                <w:sz w:val="18"/>
              </w:rPr>
              <w:t>acquisizione di competenze di analisi dei sistemi, con particolare riferimento alla performance evaluation e ai</w:t>
            </w:r>
            <w:r>
              <w:rPr>
                <w:spacing w:val="-47"/>
                <w:sz w:val="18"/>
              </w:rPr>
              <w:t xml:space="preserve"> </w:t>
            </w:r>
            <w:r>
              <w:rPr>
                <w:sz w:val="18"/>
              </w:rPr>
              <w:t>processi decisionali di carattere principalmente gestionale-strategico-operativo</w:t>
            </w:r>
          </w:p>
          <w:p w14:paraId="01A282E3" w14:textId="77777777" w:rsidR="00033415" w:rsidRDefault="00717104">
            <w:pPr>
              <w:pStyle w:val="TableParagraph"/>
              <w:numPr>
                <w:ilvl w:val="0"/>
                <w:numId w:val="12"/>
              </w:numPr>
              <w:tabs>
                <w:tab w:val="left" w:pos="259"/>
              </w:tabs>
              <w:spacing w:line="314" w:lineRule="auto"/>
              <w:ind w:right="903" w:firstLine="0"/>
              <w:rPr>
                <w:sz w:val="18"/>
              </w:rPr>
            </w:pPr>
            <w:r>
              <w:rPr>
                <w:sz w:val="18"/>
              </w:rPr>
              <w:t>acquisizione di competenze relative allo sviluppo di modelli per la soluzione di problemi decisionali relativi al</w:t>
            </w:r>
            <w:r>
              <w:rPr>
                <w:spacing w:val="-47"/>
                <w:sz w:val="18"/>
              </w:rPr>
              <w:t xml:space="preserve"> </w:t>
            </w:r>
            <w:r>
              <w:rPr>
                <w:sz w:val="18"/>
              </w:rPr>
              <w:t>trasporto marittimo di merci e di persone applicati al management marittimo e portuale</w:t>
            </w:r>
          </w:p>
          <w:p w14:paraId="5283F529" w14:textId="77777777" w:rsidR="00033415" w:rsidRDefault="00717104">
            <w:pPr>
              <w:pStyle w:val="TableParagraph"/>
              <w:numPr>
                <w:ilvl w:val="0"/>
                <w:numId w:val="12"/>
              </w:numPr>
              <w:tabs>
                <w:tab w:val="left" w:pos="259"/>
              </w:tabs>
              <w:spacing w:line="314" w:lineRule="auto"/>
              <w:ind w:right="1169" w:firstLine="0"/>
              <w:rPr>
                <w:sz w:val="18"/>
              </w:rPr>
            </w:pPr>
            <w:r>
              <w:rPr>
                <w:sz w:val="18"/>
              </w:rPr>
              <w:t>acquisizione delle competenze relative all' utilizzo di fogli elettronici e degli ambienti sw di riferimento per</w:t>
            </w:r>
            <w:r>
              <w:rPr>
                <w:spacing w:val="-47"/>
                <w:sz w:val="18"/>
              </w:rPr>
              <w:t xml:space="preserve"> </w:t>
            </w:r>
            <w:r>
              <w:rPr>
                <w:sz w:val="18"/>
              </w:rPr>
              <w:t>l’ottimizzazione e la simulazione di sistemi complessi</w:t>
            </w:r>
          </w:p>
          <w:p w14:paraId="2B6116AA" w14:textId="77777777" w:rsidR="00033415" w:rsidRDefault="00717104">
            <w:pPr>
              <w:pStyle w:val="TableParagraph"/>
              <w:numPr>
                <w:ilvl w:val="0"/>
                <w:numId w:val="12"/>
              </w:numPr>
              <w:tabs>
                <w:tab w:val="left" w:pos="259"/>
              </w:tabs>
              <w:spacing w:line="314" w:lineRule="auto"/>
              <w:ind w:right="172" w:firstLine="0"/>
              <w:rPr>
                <w:sz w:val="18"/>
              </w:rPr>
            </w:pPr>
            <w:r>
              <w:rPr>
                <w:sz w:val="18"/>
              </w:rPr>
              <w:t>acquisizione di competenze relative alle tecniche di analisi dati finalizzate allo sviluppo di modelli e scenari attraverso</w:t>
            </w:r>
            <w:r>
              <w:rPr>
                <w:spacing w:val="-47"/>
                <w:sz w:val="18"/>
              </w:rPr>
              <w:t xml:space="preserve"> </w:t>
            </w:r>
            <w:r>
              <w:rPr>
                <w:sz w:val="18"/>
              </w:rPr>
              <w:t>l’utilizzo dei più comuni software di analisi statistica</w:t>
            </w:r>
          </w:p>
          <w:p w14:paraId="46AF44DC" w14:textId="77777777" w:rsidR="00033415" w:rsidRDefault="00717104">
            <w:pPr>
              <w:pStyle w:val="TableParagraph"/>
              <w:numPr>
                <w:ilvl w:val="0"/>
                <w:numId w:val="12"/>
              </w:numPr>
              <w:tabs>
                <w:tab w:val="left" w:pos="259"/>
              </w:tabs>
              <w:spacing w:line="314" w:lineRule="auto"/>
              <w:ind w:right="776" w:firstLine="0"/>
              <w:rPr>
                <w:sz w:val="18"/>
              </w:rPr>
            </w:pPr>
            <w:r>
              <w:rPr>
                <w:sz w:val="18"/>
              </w:rPr>
              <w:t>acquisizione di un’efficace capacità di comprensione dei principali strumenti statistici applicati al management</w:t>
            </w:r>
            <w:r>
              <w:rPr>
                <w:spacing w:val="-47"/>
                <w:sz w:val="18"/>
              </w:rPr>
              <w:t xml:space="preserve"> </w:t>
            </w:r>
            <w:r>
              <w:rPr>
                <w:sz w:val="18"/>
              </w:rPr>
              <w:t>marittimo e portuale</w:t>
            </w:r>
          </w:p>
          <w:p w14:paraId="4CF1823D" w14:textId="77777777" w:rsidR="00033415" w:rsidRDefault="00033415">
            <w:pPr>
              <w:pStyle w:val="TableParagraph"/>
              <w:rPr>
                <w:sz w:val="20"/>
              </w:rPr>
            </w:pPr>
          </w:p>
          <w:p w14:paraId="681E4196" w14:textId="77777777" w:rsidR="00033415" w:rsidRDefault="00033415">
            <w:pPr>
              <w:pStyle w:val="TableParagraph"/>
              <w:spacing w:before="8"/>
              <w:rPr>
                <w:sz w:val="28"/>
              </w:rPr>
            </w:pPr>
          </w:p>
          <w:p w14:paraId="6BC7191E" w14:textId="77777777" w:rsidR="00033415" w:rsidRDefault="00717104">
            <w:pPr>
              <w:pStyle w:val="TableParagraph"/>
              <w:spacing w:before="1"/>
              <w:ind w:left="148"/>
              <w:rPr>
                <w:rFonts w:ascii="Arial" w:hAnsi="Arial"/>
                <w:b/>
                <w:sz w:val="18"/>
              </w:rPr>
            </w:pPr>
            <w:r>
              <w:rPr>
                <w:rFonts w:ascii="Arial" w:hAnsi="Arial"/>
                <w:b/>
                <w:sz w:val="18"/>
              </w:rPr>
              <w:t>Capacità di applicare conoscenza e comprensione</w:t>
            </w:r>
          </w:p>
          <w:p w14:paraId="501B76E1" w14:textId="77777777" w:rsidR="00033415" w:rsidRDefault="00033415">
            <w:pPr>
              <w:pStyle w:val="TableParagraph"/>
              <w:rPr>
                <w:sz w:val="20"/>
              </w:rPr>
            </w:pPr>
          </w:p>
          <w:p w14:paraId="48AC6DA1" w14:textId="77777777" w:rsidR="00033415" w:rsidRDefault="00717104">
            <w:pPr>
              <w:pStyle w:val="TableParagraph"/>
              <w:numPr>
                <w:ilvl w:val="0"/>
                <w:numId w:val="12"/>
              </w:numPr>
              <w:tabs>
                <w:tab w:val="left" w:pos="259"/>
              </w:tabs>
              <w:spacing w:before="133" w:line="314" w:lineRule="auto"/>
              <w:ind w:right="582" w:firstLine="0"/>
              <w:rPr>
                <w:sz w:val="18"/>
              </w:rPr>
            </w:pPr>
            <w:r>
              <w:rPr>
                <w:sz w:val="18"/>
              </w:rPr>
              <w:t>analisi di un problema decisionale nel campo della logistica marittimo-portuale, nell’ottica di un porto come nodo</w:t>
            </w:r>
            <w:r>
              <w:rPr>
                <w:spacing w:val="-47"/>
                <w:sz w:val="18"/>
              </w:rPr>
              <w:t xml:space="preserve"> </w:t>
            </w:r>
            <w:r>
              <w:rPr>
                <w:sz w:val="18"/>
              </w:rPr>
              <w:t>logistico di scambio modale, e definizione di criteri di valutazione per le possibili soluzioni</w:t>
            </w:r>
          </w:p>
          <w:p w14:paraId="19F695CD" w14:textId="77777777" w:rsidR="00033415" w:rsidRDefault="00717104">
            <w:pPr>
              <w:pStyle w:val="TableParagraph"/>
              <w:numPr>
                <w:ilvl w:val="0"/>
                <w:numId w:val="12"/>
              </w:numPr>
              <w:tabs>
                <w:tab w:val="left" w:pos="259"/>
              </w:tabs>
              <w:spacing w:line="314" w:lineRule="auto"/>
              <w:ind w:right="522" w:firstLine="0"/>
              <w:rPr>
                <w:sz w:val="18"/>
              </w:rPr>
            </w:pPr>
            <w:r>
              <w:rPr>
                <w:sz w:val="18"/>
              </w:rPr>
              <w:t>analisi di un problema decisionale nel campo del management croceristico e del trasporto marittimo di persone e</w:t>
            </w:r>
            <w:r>
              <w:rPr>
                <w:spacing w:val="-47"/>
                <w:sz w:val="18"/>
              </w:rPr>
              <w:t xml:space="preserve"> </w:t>
            </w:r>
            <w:r>
              <w:rPr>
                <w:sz w:val="18"/>
              </w:rPr>
              <w:t>definizione di criteri di valutazione delle possibili alternative</w:t>
            </w:r>
          </w:p>
          <w:p w14:paraId="23DDAAEC" w14:textId="77777777" w:rsidR="00033415" w:rsidRDefault="00717104">
            <w:pPr>
              <w:pStyle w:val="TableParagraph"/>
              <w:numPr>
                <w:ilvl w:val="0"/>
                <w:numId w:val="12"/>
              </w:numPr>
              <w:tabs>
                <w:tab w:val="left" w:pos="259"/>
              </w:tabs>
              <w:spacing w:line="205" w:lineRule="exact"/>
              <w:ind w:left="258" w:hanging="111"/>
              <w:rPr>
                <w:sz w:val="18"/>
              </w:rPr>
            </w:pPr>
            <w:r>
              <w:rPr>
                <w:sz w:val="18"/>
              </w:rPr>
              <w:t>adeguata</w:t>
            </w:r>
            <w:r>
              <w:rPr>
                <w:spacing w:val="-1"/>
                <w:sz w:val="18"/>
              </w:rPr>
              <w:t xml:space="preserve"> </w:t>
            </w:r>
            <w:r>
              <w:rPr>
                <w:sz w:val="18"/>
              </w:rPr>
              <w:t>analisi di tipo what-if</w:t>
            </w:r>
            <w:r>
              <w:rPr>
                <w:spacing w:val="-1"/>
                <w:sz w:val="18"/>
              </w:rPr>
              <w:t xml:space="preserve"> </w:t>
            </w:r>
            <w:r>
              <w:rPr>
                <w:sz w:val="18"/>
              </w:rPr>
              <w:t>per valutare i trade-off tra</w:t>
            </w:r>
            <w:r>
              <w:rPr>
                <w:spacing w:val="-1"/>
                <w:sz w:val="18"/>
              </w:rPr>
              <w:t xml:space="preserve"> </w:t>
            </w:r>
            <w:r>
              <w:rPr>
                <w:sz w:val="18"/>
              </w:rPr>
              <w:t>costi e indici di prestazione</w:t>
            </w:r>
            <w:r>
              <w:rPr>
                <w:spacing w:val="-1"/>
                <w:sz w:val="18"/>
              </w:rPr>
              <w:t xml:space="preserve"> </w:t>
            </w:r>
            <w:r>
              <w:rPr>
                <w:sz w:val="18"/>
              </w:rPr>
              <w:t>dei sistemi logistici considerati</w:t>
            </w:r>
          </w:p>
          <w:p w14:paraId="09F2E439" w14:textId="77777777" w:rsidR="00033415" w:rsidRDefault="00717104">
            <w:pPr>
              <w:pStyle w:val="TableParagraph"/>
              <w:numPr>
                <w:ilvl w:val="0"/>
                <w:numId w:val="12"/>
              </w:numPr>
              <w:tabs>
                <w:tab w:val="left" w:pos="259"/>
              </w:tabs>
              <w:spacing w:before="61"/>
              <w:ind w:left="258" w:hanging="111"/>
              <w:rPr>
                <w:sz w:val="18"/>
              </w:rPr>
            </w:pPr>
            <w:r>
              <w:rPr>
                <w:sz w:val="18"/>
              </w:rPr>
              <w:t>pianificazione di un’indagine campionaria, redazione di un questionario, sintesi dei dati campionari raccolti, analisi di</w:t>
            </w:r>
          </w:p>
        </w:tc>
      </w:tr>
    </w:tbl>
    <w:p w14:paraId="57252574" w14:textId="77777777" w:rsidR="00033415" w:rsidRDefault="00033415">
      <w:pPr>
        <w:rPr>
          <w:sz w:val="18"/>
        </w:rPr>
        <w:sectPr w:rsidR="00033415">
          <w:pgSz w:w="11900" w:h="16840"/>
          <w:pgMar w:top="820" w:right="700" w:bottom="280" w:left="720" w:header="720" w:footer="720" w:gutter="0"/>
          <w:cols w:space="720"/>
        </w:sectPr>
      </w:pPr>
    </w:p>
    <w:tbl>
      <w:tblPr>
        <w:tblStyle w:val="TableNormal"/>
        <w:tblW w:w="0" w:type="auto"/>
        <w:tblInd w:w="170" w:type="dxa"/>
        <w:tblLayout w:type="fixed"/>
        <w:tblLook w:val="01E0" w:firstRow="1" w:lastRow="1" w:firstColumn="1" w:lastColumn="1" w:noHBand="0" w:noVBand="0"/>
      </w:tblPr>
      <w:tblGrid>
        <w:gridCol w:w="9762"/>
      </w:tblGrid>
      <w:tr w:rsidR="00033415" w14:paraId="04CFD5F7" w14:textId="77777777">
        <w:trPr>
          <w:trHeight w:val="1500"/>
        </w:trPr>
        <w:tc>
          <w:tcPr>
            <w:tcW w:w="9762" w:type="dxa"/>
            <w:tcBorders>
              <w:left w:val="single" w:sz="8" w:space="0" w:color="FFFFFF"/>
            </w:tcBorders>
            <w:shd w:val="clear" w:color="auto" w:fill="DEDEDE"/>
          </w:tcPr>
          <w:p w14:paraId="471AA9AF" w14:textId="77777777" w:rsidR="00033415" w:rsidRDefault="00717104">
            <w:pPr>
              <w:pStyle w:val="TableParagraph"/>
              <w:spacing w:before="26"/>
              <w:ind w:left="148"/>
              <w:rPr>
                <w:sz w:val="18"/>
              </w:rPr>
            </w:pPr>
            <w:r>
              <w:rPr>
                <w:sz w:val="18"/>
              </w:rPr>
              <w:t>dati</w:t>
            </w:r>
            <w:r>
              <w:rPr>
                <w:spacing w:val="-1"/>
                <w:sz w:val="18"/>
              </w:rPr>
              <w:t xml:space="preserve"> </w:t>
            </w:r>
            <w:r>
              <w:rPr>
                <w:sz w:val="18"/>
              </w:rPr>
              <w:t>multivariati ed</w:t>
            </w:r>
            <w:r>
              <w:rPr>
                <w:spacing w:val="-1"/>
                <w:sz w:val="18"/>
              </w:rPr>
              <w:t xml:space="preserve"> </w:t>
            </w:r>
            <w:r>
              <w:rPr>
                <w:sz w:val="18"/>
              </w:rPr>
              <w:t>elaborazione di un</w:t>
            </w:r>
            <w:r>
              <w:rPr>
                <w:spacing w:val="-1"/>
                <w:sz w:val="18"/>
              </w:rPr>
              <w:t xml:space="preserve"> </w:t>
            </w:r>
            <w:r>
              <w:rPr>
                <w:sz w:val="18"/>
              </w:rPr>
              <w:t>report efficace delle</w:t>
            </w:r>
            <w:r>
              <w:rPr>
                <w:spacing w:val="-1"/>
                <w:sz w:val="18"/>
              </w:rPr>
              <w:t xml:space="preserve"> </w:t>
            </w:r>
            <w:r>
              <w:rPr>
                <w:sz w:val="18"/>
              </w:rPr>
              <w:t>analisi condotte</w:t>
            </w:r>
          </w:p>
          <w:p w14:paraId="64EC708B" w14:textId="77777777" w:rsidR="00033415" w:rsidRDefault="00033415">
            <w:pPr>
              <w:pStyle w:val="TableParagraph"/>
              <w:rPr>
                <w:sz w:val="20"/>
              </w:rPr>
            </w:pPr>
          </w:p>
          <w:p w14:paraId="5DA679C2" w14:textId="77777777" w:rsidR="00033415" w:rsidRDefault="00033415">
            <w:pPr>
              <w:pStyle w:val="TableParagraph"/>
              <w:rPr>
                <w:sz w:val="20"/>
              </w:rPr>
            </w:pPr>
          </w:p>
          <w:p w14:paraId="5699EB94" w14:textId="77777777" w:rsidR="00033415" w:rsidRDefault="00033415">
            <w:pPr>
              <w:pStyle w:val="TableParagraph"/>
              <w:rPr>
                <w:sz w:val="20"/>
              </w:rPr>
            </w:pPr>
          </w:p>
          <w:p w14:paraId="69EF8061" w14:textId="77777777" w:rsidR="00033415" w:rsidRDefault="00033415">
            <w:pPr>
              <w:pStyle w:val="TableParagraph"/>
              <w:spacing w:before="11"/>
              <w:rPr>
                <w:sz w:val="15"/>
              </w:rPr>
            </w:pPr>
          </w:p>
          <w:p w14:paraId="241CED7F" w14:textId="77777777" w:rsidR="00033415" w:rsidRDefault="00717104">
            <w:pPr>
              <w:pStyle w:val="TableParagraph"/>
              <w:ind w:left="148"/>
              <w:rPr>
                <w:rFonts w:ascii="Arial" w:hAnsi="Arial"/>
                <w:b/>
                <w:sz w:val="18"/>
              </w:rPr>
            </w:pPr>
            <w:r>
              <w:rPr>
                <w:rFonts w:ascii="Arial" w:hAnsi="Arial"/>
                <w:b/>
                <w:sz w:val="18"/>
              </w:rPr>
              <w:t>Le conoscenze e capacità</w:t>
            </w:r>
            <w:r>
              <w:rPr>
                <w:rFonts w:ascii="Arial" w:hAnsi="Arial"/>
                <w:b/>
                <w:spacing w:val="-1"/>
                <w:sz w:val="18"/>
              </w:rPr>
              <w:t xml:space="preserve"> </w:t>
            </w:r>
            <w:r>
              <w:rPr>
                <w:rFonts w:ascii="Arial" w:hAnsi="Arial"/>
                <w:b/>
                <w:sz w:val="18"/>
              </w:rPr>
              <w:t>sono conseguite e verificate nelle seguenti attività</w:t>
            </w:r>
            <w:r>
              <w:rPr>
                <w:rFonts w:ascii="Arial" w:hAnsi="Arial"/>
                <w:b/>
                <w:spacing w:val="-1"/>
                <w:sz w:val="18"/>
              </w:rPr>
              <w:t xml:space="preserve"> </w:t>
            </w:r>
            <w:r>
              <w:rPr>
                <w:rFonts w:ascii="Arial" w:hAnsi="Arial"/>
                <w:b/>
                <w:sz w:val="18"/>
              </w:rPr>
              <w:t>formative:</w:t>
            </w:r>
          </w:p>
        </w:tc>
      </w:tr>
      <w:tr w:rsidR="00033415" w14:paraId="0010D72E" w14:textId="77777777">
        <w:trPr>
          <w:trHeight w:val="570"/>
        </w:trPr>
        <w:tc>
          <w:tcPr>
            <w:tcW w:w="9762" w:type="dxa"/>
            <w:tcBorders>
              <w:left w:val="single" w:sz="8" w:space="0" w:color="FFFFFF"/>
            </w:tcBorders>
            <w:shd w:val="clear" w:color="auto" w:fill="8EB0BC"/>
          </w:tcPr>
          <w:p w14:paraId="34501A61" w14:textId="77777777" w:rsidR="00033415" w:rsidRDefault="00717104">
            <w:pPr>
              <w:pStyle w:val="TableParagraph"/>
              <w:spacing w:before="176"/>
              <w:ind w:left="148"/>
              <w:rPr>
                <w:rFonts w:ascii="Arial"/>
                <w:b/>
                <w:sz w:val="18"/>
              </w:rPr>
            </w:pPr>
            <w:r>
              <w:rPr>
                <w:rFonts w:ascii="Arial"/>
                <w:b/>
                <w:sz w:val="18"/>
              </w:rPr>
              <w:t>Area giuridica</w:t>
            </w:r>
          </w:p>
        </w:tc>
      </w:tr>
      <w:tr w:rsidR="00033415" w14:paraId="730F39ED" w14:textId="77777777">
        <w:trPr>
          <w:trHeight w:val="7143"/>
        </w:trPr>
        <w:tc>
          <w:tcPr>
            <w:tcW w:w="9762" w:type="dxa"/>
            <w:tcBorders>
              <w:left w:val="single" w:sz="8" w:space="0" w:color="FFFFFF"/>
            </w:tcBorders>
            <w:shd w:val="clear" w:color="auto" w:fill="DEDEDE"/>
          </w:tcPr>
          <w:p w14:paraId="211BAE52" w14:textId="77777777" w:rsidR="00033415" w:rsidRDefault="00717104">
            <w:pPr>
              <w:pStyle w:val="TableParagraph"/>
              <w:spacing w:before="176"/>
              <w:ind w:left="148"/>
              <w:rPr>
                <w:rFonts w:ascii="Arial"/>
                <w:b/>
                <w:sz w:val="18"/>
              </w:rPr>
            </w:pPr>
            <w:r>
              <w:rPr>
                <w:rFonts w:ascii="Arial"/>
                <w:b/>
                <w:sz w:val="18"/>
              </w:rPr>
              <w:t>Conoscenza e comprensione</w:t>
            </w:r>
          </w:p>
          <w:p w14:paraId="3DFB3284" w14:textId="77777777" w:rsidR="00033415" w:rsidRDefault="00033415">
            <w:pPr>
              <w:pStyle w:val="TableParagraph"/>
              <w:rPr>
                <w:sz w:val="20"/>
              </w:rPr>
            </w:pPr>
          </w:p>
          <w:p w14:paraId="68CDD84E" w14:textId="1166D2D5" w:rsidR="00033415" w:rsidRDefault="00717104">
            <w:pPr>
              <w:pStyle w:val="TableParagraph"/>
              <w:spacing w:before="133" w:line="314" w:lineRule="auto"/>
              <w:ind w:left="148" w:right="378"/>
              <w:rPr>
                <w:sz w:val="18"/>
              </w:rPr>
            </w:pPr>
            <w:r>
              <w:rPr>
                <w:sz w:val="18"/>
              </w:rPr>
              <w:t xml:space="preserve">-- conoscenze e capacità di comprensione delle fonti normative internazionali, </w:t>
            </w:r>
            <w:del w:id="26" w:author="Monica Brignardello" w:date="2024-04-17T14:08:00Z">
              <w:r w:rsidDel="00711D75">
                <w:rPr>
                  <w:sz w:val="18"/>
                </w:rPr>
                <w:delText xml:space="preserve">comunitarie </w:delText>
              </w:r>
            </w:del>
            <w:ins w:id="27" w:author="Monica Brignardello" w:date="2024-04-17T14:08:00Z">
              <w:r w:rsidR="00711D75">
                <w:rPr>
                  <w:sz w:val="18"/>
                </w:rPr>
                <w:t xml:space="preserve">unionali </w:t>
              </w:r>
            </w:ins>
            <w:r>
              <w:rPr>
                <w:sz w:val="18"/>
              </w:rPr>
              <w:t>e nazionali, nonché delle</w:t>
            </w:r>
            <w:r>
              <w:rPr>
                <w:spacing w:val="-47"/>
                <w:sz w:val="18"/>
              </w:rPr>
              <w:t xml:space="preserve"> </w:t>
            </w:r>
            <w:r>
              <w:rPr>
                <w:sz w:val="18"/>
              </w:rPr>
              <w:t>usuali forme contrattuali, che disciplinano il settore dello shipping nei suoi profili sia pubblicistici sia privatistici con</w:t>
            </w:r>
            <w:r>
              <w:rPr>
                <w:spacing w:val="1"/>
                <w:sz w:val="18"/>
              </w:rPr>
              <w:t xml:space="preserve"> </w:t>
            </w:r>
            <w:r>
              <w:rPr>
                <w:sz w:val="18"/>
              </w:rPr>
              <w:t>particolare riguardo al diritto della navigazione ed ai suoi fondamentali istituti</w:t>
            </w:r>
          </w:p>
          <w:p w14:paraId="3BF006D2" w14:textId="77777777" w:rsidR="00033415" w:rsidRDefault="00717104">
            <w:pPr>
              <w:pStyle w:val="TableParagraph"/>
              <w:numPr>
                <w:ilvl w:val="0"/>
                <w:numId w:val="11"/>
              </w:numPr>
              <w:tabs>
                <w:tab w:val="left" w:pos="259"/>
              </w:tabs>
              <w:spacing w:line="314" w:lineRule="auto"/>
              <w:ind w:right="153" w:firstLine="0"/>
              <w:rPr>
                <w:sz w:val="18"/>
              </w:rPr>
            </w:pPr>
            <w:r>
              <w:rPr>
                <w:sz w:val="18"/>
              </w:rPr>
              <w:t>approfondimenti di alcune rilevanti tematiche quali le assicurazioni marittime, la contrattualistica marittima, il trasporto</w:t>
            </w:r>
            <w:r>
              <w:rPr>
                <w:spacing w:val="-47"/>
                <w:sz w:val="18"/>
              </w:rPr>
              <w:t xml:space="preserve"> </w:t>
            </w:r>
            <w:r>
              <w:rPr>
                <w:sz w:val="18"/>
              </w:rPr>
              <w:t>marittimo di persone, le crociere ed i pacchetti di viaggio.</w:t>
            </w:r>
          </w:p>
          <w:p w14:paraId="02428201" w14:textId="77777777" w:rsidR="00033415" w:rsidRDefault="00033415">
            <w:pPr>
              <w:pStyle w:val="TableParagraph"/>
              <w:rPr>
                <w:sz w:val="20"/>
              </w:rPr>
            </w:pPr>
          </w:p>
          <w:p w14:paraId="4C82206D" w14:textId="77777777" w:rsidR="00033415" w:rsidRDefault="00033415">
            <w:pPr>
              <w:pStyle w:val="TableParagraph"/>
              <w:rPr>
                <w:sz w:val="20"/>
              </w:rPr>
            </w:pPr>
          </w:p>
          <w:p w14:paraId="3722DB0E" w14:textId="77777777" w:rsidR="00033415" w:rsidRDefault="00033415">
            <w:pPr>
              <w:pStyle w:val="TableParagraph"/>
              <w:rPr>
                <w:sz w:val="20"/>
              </w:rPr>
            </w:pPr>
          </w:p>
          <w:p w14:paraId="4F3A7051" w14:textId="77777777" w:rsidR="00033415" w:rsidRDefault="00717104">
            <w:pPr>
              <w:pStyle w:val="TableParagraph"/>
              <w:spacing w:before="146"/>
              <w:ind w:left="148"/>
              <w:rPr>
                <w:rFonts w:ascii="Arial" w:hAnsi="Arial"/>
                <w:b/>
                <w:sz w:val="18"/>
              </w:rPr>
            </w:pPr>
            <w:r>
              <w:rPr>
                <w:rFonts w:ascii="Arial" w:hAnsi="Arial"/>
                <w:b/>
                <w:sz w:val="18"/>
              </w:rPr>
              <w:t>Capacità di applicare conoscenza e comprensione</w:t>
            </w:r>
          </w:p>
          <w:p w14:paraId="0FF3B12A" w14:textId="77777777" w:rsidR="00033415" w:rsidRDefault="00033415">
            <w:pPr>
              <w:pStyle w:val="TableParagraph"/>
              <w:rPr>
                <w:sz w:val="20"/>
              </w:rPr>
            </w:pPr>
          </w:p>
          <w:p w14:paraId="12E054A7" w14:textId="77777777" w:rsidR="00033415" w:rsidRDefault="00717104">
            <w:pPr>
              <w:pStyle w:val="TableParagraph"/>
              <w:spacing w:before="133"/>
              <w:ind w:left="148"/>
              <w:rPr>
                <w:sz w:val="18"/>
              </w:rPr>
            </w:pPr>
            <w:r>
              <w:rPr>
                <w:sz w:val="18"/>
              </w:rPr>
              <w:t>Capacità di applicare conoscenza e comprensione</w:t>
            </w:r>
          </w:p>
          <w:p w14:paraId="431C4D94" w14:textId="77777777" w:rsidR="00033415" w:rsidRDefault="00717104">
            <w:pPr>
              <w:pStyle w:val="TableParagraph"/>
              <w:numPr>
                <w:ilvl w:val="0"/>
                <w:numId w:val="11"/>
              </w:numPr>
              <w:tabs>
                <w:tab w:val="left" w:pos="259"/>
              </w:tabs>
              <w:spacing w:before="63"/>
              <w:ind w:left="258" w:hanging="111"/>
              <w:rPr>
                <w:sz w:val="18"/>
              </w:rPr>
            </w:pPr>
            <w:r>
              <w:rPr>
                <w:sz w:val="18"/>
              </w:rPr>
              <w:t>capacità di individuare la normativa vigente e di inquadrarla correttamente nella gerarchia delle fonti</w:t>
            </w:r>
          </w:p>
          <w:p w14:paraId="2FD90879" w14:textId="77777777" w:rsidR="00033415" w:rsidRDefault="00717104">
            <w:pPr>
              <w:pStyle w:val="TableParagraph"/>
              <w:numPr>
                <w:ilvl w:val="0"/>
                <w:numId w:val="11"/>
              </w:numPr>
              <w:tabs>
                <w:tab w:val="left" w:pos="259"/>
              </w:tabs>
              <w:spacing w:before="63" w:line="314" w:lineRule="auto"/>
              <w:ind w:right="312" w:firstLine="0"/>
              <w:rPr>
                <w:sz w:val="18"/>
              </w:rPr>
            </w:pPr>
            <w:r>
              <w:rPr>
                <w:sz w:val="18"/>
              </w:rPr>
              <w:t>capacità di lettura critica dei testi normativi e delle clausole contrattuali, cogliendo le problematicità interpretative ed</w:t>
            </w:r>
            <w:r>
              <w:rPr>
                <w:spacing w:val="-47"/>
                <w:sz w:val="18"/>
              </w:rPr>
              <w:t xml:space="preserve"> </w:t>
            </w:r>
            <w:r>
              <w:rPr>
                <w:sz w:val="18"/>
              </w:rPr>
              <w:t>applicative con particolare riguardo a: assicurazione rischi nel settore marittimo; contratti relativi alla gestione delle</w:t>
            </w:r>
            <w:r>
              <w:rPr>
                <w:spacing w:val="1"/>
                <w:sz w:val="18"/>
              </w:rPr>
              <w:t xml:space="preserve"> </w:t>
            </w:r>
            <w:r>
              <w:rPr>
                <w:sz w:val="18"/>
              </w:rPr>
              <w:t>navi e del trasporto delle merci via mare; diritti dei passeggeri ed obblighi degli operatori nel caso di stipulazione di</w:t>
            </w:r>
            <w:r>
              <w:rPr>
                <w:spacing w:val="1"/>
                <w:sz w:val="18"/>
              </w:rPr>
              <w:t xml:space="preserve"> </w:t>
            </w:r>
            <w:r>
              <w:rPr>
                <w:sz w:val="18"/>
              </w:rPr>
              <w:t>contratti di trasporto via mare, contratti di crociera e contratti di viaggio.</w:t>
            </w:r>
          </w:p>
          <w:p w14:paraId="3426DE67" w14:textId="77777777" w:rsidR="00033415" w:rsidRDefault="00033415">
            <w:pPr>
              <w:pStyle w:val="TableParagraph"/>
              <w:rPr>
                <w:sz w:val="20"/>
              </w:rPr>
            </w:pPr>
          </w:p>
          <w:p w14:paraId="522EE418" w14:textId="77777777" w:rsidR="00033415" w:rsidRDefault="00033415">
            <w:pPr>
              <w:pStyle w:val="TableParagraph"/>
              <w:rPr>
                <w:sz w:val="20"/>
              </w:rPr>
            </w:pPr>
          </w:p>
          <w:p w14:paraId="6BF13BEA" w14:textId="77777777" w:rsidR="00033415" w:rsidRDefault="00033415">
            <w:pPr>
              <w:pStyle w:val="TableParagraph"/>
              <w:rPr>
                <w:sz w:val="20"/>
              </w:rPr>
            </w:pPr>
          </w:p>
          <w:p w14:paraId="20947FFD" w14:textId="77777777" w:rsidR="00033415" w:rsidRDefault="00033415">
            <w:pPr>
              <w:pStyle w:val="TableParagraph"/>
              <w:rPr>
                <w:sz w:val="20"/>
              </w:rPr>
            </w:pPr>
          </w:p>
          <w:p w14:paraId="7BFEC9AC" w14:textId="77777777" w:rsidR="00033415" w:rsidRDefault="00033415">
            <w:pPr>
              <w:pStyle w:val="TableParagraph"/>
              <w:rPr>
                <w:sz w:val="20"/>
              </w:rPr>
            </w:pPr>
          </w:p>
          <w:p w14:paraId="788BD799" w14:textId="77777777" w:rsidR="00033415" w:rsidRDefault="00033415">
            <w:pPr>
              <w:pStyle w:val="TableParagraph"/>
              <w:rPr>
                <w:sz w:val="20"/>
              </w:rPr>
            </w:pPr>
          </w:p>
          <w:p w14:paraId="27DAFC33" w14:textId="77777777" w:rsidR="00033415" w:rsidRDefault="00033415">
            <w:pPr>
              <w:pStyle w:val="TableParagraph"/>
              <w:spacing w:before="7"/>
              <w:rPr>
                <w:sz w:val="20"/>
              </w:rPr>
            </w:pPr>
          </w:p>
          <w:p w14:paraId="1709EE7F" w14:textId="77777777" w:rsidR="00033415" w:rsidRDefault="00717104">
            <w:pPr>
              <w:pStyle w:val="TableParagraph"/>
              <w:ind w:left="148"/>
              <w:rPr>
                <w:rFonts w:ascii="Arial" w:hAnsi="Arial"/>
                <w:b/>
                <w:sz w:val="18"/>
              </w:rPr>
            </w:pPr>
            <w:r>
              <w:rPr>
                <w:rFonts w:ascii="Arial" w:hAnsi="Arial"/>
                <w:b/>
                <w:sz w:val="18"/>
              </w:rPr>
              <w:t>Le conoscenze e capacità</w:t>
            </w:r>
            <w:r>
              <w:rPr>
                <w:rFonts w:ascii="Arial" w:hAnsi="Arial"/>
                <w:b/>
                <w:spacing w:val="-1"/>
                <w:sz w:val="18"/>
              </w:rPr>
              <w:t xml:space="preserve"> </w:t>
            </w:r>
            <w:r>
              <w:rPr>
                <w:rFonts w:ascii="Arial" w:hAnsi="Arial"/>
                <w:b/>
                <w:sz w:val="18"/>
              </w:rPr>
              <w:t>sono conseguite e verificate nelle seguenti attività</w:t>
            </w:r>
            <w:r>
              <w:rPr>
                <w:rFonts w:ascii="Arial" w:hAnsi="Arial"/>
                <w:b/>
                <w:spacing w:val="-1"/>
                <w:sz w:val="18"/>
              </w:rPr>
              <w:t xml:space="preserve"> </w:t>
            </w:r>
            <w:r>
              <w:rPr>
                <w:rFonts w:ascii="Arial" w:hAnsi="Arial"/>
                <w:b/>
                <w:sz w:val="18"/>
              </w:rPr>
              <w:t>formative:</w:t>
            </w:r>
          </w:p>
        </w:tc>
      </w:tr>
      <w:tr w:rsidR="00033415" w14:paraId="4A0E5415" w14:textId="77777777">
        <w:trPr>
          <w:trHeight w:val="570"/>
        </w:trPr>
        <w:tc>
          <w:tcPr>
            <w:tcW w:w="9762" w:type="dxa"/>
            <w:tcBorders>
              <w:left w:val="single" w:sz="8" w:space="0" w:color="FFFFFF"/>
            </w:tcBorders>
            <w:shd w:val="clear" w:color="auto" w:fill="8EB0BC"/>
          </w:tcPr>
          <w:p w14:paraId="2A2E375A" w14:textId="77777777" w:rsidR="00033415" w:rsidRDefault="00717104">
            <w:pPr>
              <w:pStyle w:val="TableParagraph"/>
              <w:spacing w:before="176"/>
              <w:ind w:left="148"/>
              <w:rPr>
                <w:rFonts w:ascii="Arial"/>
                <w:b/>
                <w:sz w:val="18"/>
              </w:rPr>
            </w:pPr>
            <w:r>
              <w:rPr>
                <w:rFonts w:ascii="Arial"/>
                <w:b/>
                <w:sz w:val="18"/>
              </w:rPr>
              <w:t>conoscenze di contesto</w:t>
            </w:r>
          </w:p>
        </w:tc>
      </w:tr>
      <w:tr w:rsidR="00033415" w14:paraId="0F4272AB" w14:textId="77777777">
        <w:trPr>
          <w:trHeight w:val="5087"/>
        </w:trPr>
        <w:tc>
          <w:tcPr>
            <w:tcW w:w="9762" w:type="dxa"/>
            <w:tcBorders>
              <w:left w:val="single" w:sz="8" w:space="0" w:color="FFFFFF"/>
            </w:tcBorders>
            <w:shd w:val="clear" w:color="auto" w:fill="DEDEDE"/>
          </w:tcPr>
          <w:p w14:paraId="22BC820C" w14:textId="77777777" w:rsidR="00033415" w:rsidRDefault="00717104">
            <w:pPr>
              <w:pStyle w:val="TableParagraph"/>
              <w:spacing w:before="176"/>
              <w:ind w:left="148"/>
              <w:rPr>
                <w:rFonts w:ascii="Arial"/>
                <w:b/>
                <w:sz w:val="18"/>
              </w:rPr>
            </w:pPr>
            <w:r>
              <w:rPr>
                <w:rFonts w:ascii="Arial"/>
                <w:b/>
                <w:sz w:val="18"/>
              </w:rPr>
              <w:t>Conoscenza e comprensione</w:t>
            </w:r>
          </w:p>
          <w:p w14:paraId="34D5C6B9" w14:textId="77777777" w:rsidR="00033415" w:rsidRDefault="00033415">
            <w:pPr>
              <w:pStyle w:val="TableParagraph"/>
              <w:rPr>
                <w:sz w:val="20"/>
              </w:rPr>
            </w:pPr>
          </w:p>
          <w:p w14:paraId="0835822C" w14:textId="77777777" w:rsidR="00033415" w:rsidRDefault="00717104">
            <w:pPr>
              <w:pStyle w:val="TableParagraph"/>
              <w:spacing w:before="133" w:line="314" w:lineRule="auto"/>
              <w:ind w:left="148" w:right="776"/>
              <w:rPr>
                <w:sz w:val="18"/>
              </w:rPr>
            </w:pPr>
            <w:r>
              <w:rPr>
                <w:sz w:val="18"/>
              </w:rPr>
              <w:t>Il</w:t>
            </w:r>
            <w:r>
              <w:rPr>
                <w:spacing w:val="-2"/>
                <w:sz w:val="18"/>
              </w:rPr>
              <w:t xml:space="preserve"> </w:t>
            </w:r>
            <w:r>
              <w:rPr>
                <w:sz w:val="18"/>
              </w:rPr>
              <w:t>CdS</w:t>
            </w:r>
            <w:r>
              <w:rPr>
                <w:spacing w:val="-1"/>
                <w:sz w:val="18"/>
              </w:rPr>
              <w:t xml:space="preserve"> </w:t>
            </w:r>
            <w:r>
              <w:rPr>
                <w:sz w:val="18"/>
              </w:rPr>
              <w:t>EMMP</w:t>
            </w:r>
            <w:r>
              <w:rPr>
                <w:spacing w:val="-1"/>
                <w:sz w:val="18"/>
              </w:rPr>
              <w:t xml:space="preserve"> </w:t>
            </w:r>
            <w:r>
              <w:rPr>
                <w:sz w:val="18"/>
              </w:rPr>
              <w:t>integra</w:t>
            </w:r>
            <w:r>
              <w:rPr>
                <w:spacing w:val="-1"/>
                <w:sz w:val="18"/>
              </w:rPr>
              <w:t xml:space="preserve"> </w:t>
            </w:r>
            <w:r>
              <w:rPr>
                <w:sz w:val="18"/>
              </w:rPr>
              <w:t>l'offerta</w:t>
            </w:r>
            <w:r>
              <w:rPr>
                <w:spacing w:val="-2"/>
                <w:sz w:val="18"/>
              </w:rPr>
              <w:t xml:space="preserve"> </w:t>
            </w:r>
            <w:r>
              <w:rPr>
                <w:sz w:val="18"/>
              </w:rPr>
              <w:t>nelle</w:t>
            </w:r>
            <w:r>
              <w:rPr>
                <w:spacing w:val="-1"/>
                <w:sz w:val="18"/>
              </w:rPr>
              <w:t xml:space="preserve"> </w:t>
            </w:r>
            <w:r>
              <w:rPr>
                <w:sz w:val="18"/>
              </w:rPr>
              <w:t>"Altre</w:t>
            </w:r>
            <w:r>
              <w:rPr>
                <w:spacing w:val="-1"/>
                <w:sz w:val="18"/>
              </w:rPr>
              <w:t xml:space="preserve"> </w:t>
            </w:r>
            <w:r>
              <w:rPr>
                <w:sz w:val="18"/>
              </w:rPr>
              <w:t>attività"</w:t>
            </w:r>
            <w:r>
              <w:rPr>
                <w:spacing w:val="-1"/>
                <w:sz w:val="18"/>
              </w:rPr>
              <w:t xml:space="preserve"> </w:t>
            </w:r>
            <w:r>
              <w:rPr>
                <w:sz w:val="18"/>
              </w:rPr>
              <w:t>offrendo</w:t>
            </w:r>
            <w:r>
              <w:rPr>
                <w:spacing w:val="-2"/>
                <w:sz w:val="18"/>
              </w:rPr>
              <w:t xml:space="preserve"> </w:t>
            </w:r>
            <w:r>
              <w:rPr>
                <w:sz w:val="18"/>
              </w:rPr>
              <w:t>percorsi</w:t>
            </w:r>
            <w:r>
              <w:rPr>
                <w:spacing w:val="-1"/>
                <w:sz w:val="18"/>
              </w:rPr>
              <w:t xml:space="preserve"> </w:t>
            </w:r>
            <w:r>
              <w:rPr>
                <w:sz w:val="18"/>
              </w:rPr>
              <w:t>formativi</w:t>
            </w:r>
            <w:r>
              <w:rPr>
                <w:spacing w:val="-1"/>
                <w:sz w:val="18"/>
              </w:rPr>
              <w:t xml:space="preserve"> </w:t>
            </w:r>
            <w:r>
              <w:rPr>
                <w:sz w:val="18"/>
              </w:rPr>
              <w:t>finalizzati</w:t>
            </w:r>
            <w:r>
              <w:rPr>
                <w:spacing w:val="-1"/>
                <w:sz w:val="18"/>
              </w:rPr>
              <w:t xml:space="preserve"> </w:t>
            </w:r>
            <w:r>
              <w:rPr>
                <w:sz w:val="18"/>
              </w:rPr>
              <w:t>ad</w:t>
            </w:r>
            <w:r>
              <w:rPr>
                <w:spacing w:val="-2"/>
                <w:sz w:val="18"/>
              </w:rPr>
              <w:t xml:space="preserve"> </w:t>
            </w:r>
            <w:r>
              <w:rPr>
                <w:sz w:val="18"/>
              </w:rPr>
              <w:t>adottare</w:t>
            </w:r>
            <w:r>
              <w:rPr>
                <w:spacing w:val="-1"/>
                <w:sz w:val="18"/>
              </w:rPr>
              <w:t xml:space="preserve"> </w:t>
            </w:r>
            <w:r>
              <w:rPr>
                <w:sz w:val="18"/>
              </w:rPr>
              <w:t>un</w:t>
            </w:r>
            <w:r>
              <w:rPr>
                <w:spacing w:val="-1"/>
                <w:sz w:val="18"/>
              </w:rPr>
              <w:t xml:space="preserve"> </w:t>
            </w:r>
            <w:r>
              <w:rPr>
                <w:sz w:val="18"/>
              </w:rPr>
              <w:t>approccio</w:t>
            </w:r>
            <w:r>
              <w:rPr>
                <w:spacing w:val="-47"/>
                <w:sz w:val="18"/>
              </w:rPr>
              <w:t xml:space="preserve"> </w:t>
            </w:r>
            <w:r>
              <w:rPr>
                <w:sz w:val="18"/>
              </w:rPr>
              <w:t>consapevole ad attività specializzate nel ramo dei trasporti delle merci e dei passeggeri.</w:t>
            </w:r>
          </w:p>
          <w:p w14:paraId="07CF9918" w14:textId="77777777" w:rsidR="00033415" w:rsidRDefault="00033415">
            <w:pPr>
              <w:pStyle w:val="TableParagraph"/>
              <w:rPr>
                <w:sz w:val="20"/>
              </w:rPr>
            </w:pPr>
          </w:p>
          <w:p w14:paraId="4230EFA8" w14:textId="77777777" w:rsidR="00033415" w:rsidRDefault="00033415">
            <w:pPr>
              <w:pStyle w:val="TableParagraph"/>
              <w:rPr>
                <w:sz w:val="20"/>
              </w:rPr>
            </w:pPr>
          </w:p>
          <w:p w14:paraId="6A66D3E0" w14:textId="77777777" w:rsidR="00033415" w:rsidRDefault="00033415">
            <w:pPr>
              <w:pStyle w:val="TableParagraph"/>
              <w:rPr>
                <w:sz w:val="20"/>
              </w:rPr>
            </w:pPr>
          </w:p>
          <w:p w14:paraId="05DB1C09" w14:textId="77777777" w:rsidR="00033415" w:rsidRDefault="00717104">
            <w:pPr>
              <w:pStyle w:val="TableParagraph"/>
              <w:spacing w:before="149"/>
              <w:ind w:left="148"/>
              <w:rPr>
                <w:rFonts w:ascii="Arial" w:hAnsi="Arial"/>
                <w:b/>
                <w:sz w:val="18"/>
              </w:rPr>
            </w:pPr>
            <w:r>
              <w:rPr>
                <w:rFonts w:ascii="Arial" w:hAnsi="Arial"/>
                <w:b/>
                <w:sz w:val="18"/>
              </w:rPr>
              <w:t>Capacità di applicare conoscenza e comprensione</w:t>
            </w:r>
          </w:p>
          <w:p w14:paraId="41CF28B6" w14:textId="77777777" w:rsidR="00033415" w:rsidRDefault="00033415">
            <w:pPr>
              <w:pStyle w:val="TableParagraph"/>
              <w:rPr>
                <w:sz w:val="20"/>
              </w:rPr>
            </w:pPr>
          </w:p>
          <w:p w14:paraId="4359A4BC" w14:textId="77777777" w:rsidR="00033415" w:rsidRDefault="00033415">
            <w:pPr>
              <w:pStyle w:val="TableParagraph"/>
              <w:rPr>
                <w:sz w:val="20"/>
              </w:rPr>
            </w:pPr>
          </w:p>
          <w:p w14:paraId="6111993C" w14:textId="77777777" w:rsidR="00033415" w:rsidRDefault="00717104">
            <w:pPr>
              <w:pStyle w:val="TableParagraph"/>
              <w:spacing w:before="173" w:line="314" w:lineRule="auto"/>
              <w:ind w:left="148" w:right="465"/>
              <w:rPr>
                <w:sz w:val="18"/>
              </w:rPr>
            </w:pPr>
            <w:r>
              <w:rPr>
                <w:sz w:val="18"/>
              </w:rPr>
              <w:t>I laureati saranno in grado sia di assumere un approccio scientifico relativamente allo studio, alla produzione, alle</w:t>
            </w:r>
            <w:r>
              <w:rPr>
                <w:spacing w:val="1"/>
                <w:sz w:val="18"/>
              </w:rPr>
              <w:t xml:space="preserve"> </w:t>
            </w:r>
            <w:r>
              <w:rPr>
                <w:sz w:val="18"/>
              </w:rPr>
              <w:t>caratteristiche e all'uso delle merci, sia di svolgere attività professionale nel comparto dei c.d. ausiliari del trasporto</w:t>
            </w:r>
            <w:r>
              <w:rPr>
                <w:spacing w:val="-47"/>
                <w:sz w:val="18"/>
              </w:rPr>
              <w:t xml:space="preserve"> </w:t>
            </w:r>
            <w:r>
              <w:rPr>
                <w:sz w:val="18"/>
              </w:rPr>
              <w:t>marittimo operanti prevalentemente, ma non esclusivamente, nei grandi centri portuali.</w:t>
            </w:r>
          </w:p>
          <w:p w14:paraId="7B3083EF" w14:textId="77777777" w:rsidR="00033415" w:rsidRDefault="00717104">
            <w:pPr>
              <w:pStyle w:val="TableParagraph"/>
              <w:spacing w:line="314" w:lineRule="auto"/>
              <w:ind w:left="148" w:right="689"/>
              <w:rPr>
                <w:sz w:val="18"/>
              </w:rPr>
            </w:pPr>
            <w:r>
              <w:rPr>
                <w:sz w:val="18"/>
              </w:rPr>
              <w:t>Avranno inoltre la capacità di applicare le conoscenze acquisite nel settore dei trasporti marittimi di persone con</w:t>
            </w:r>
            <w:r>
              <w:rPr>
                <w:spacing w:val="-47"/>
                <w:sz w:val="18"/>
              </w:rPr>
              <w:t xml:space="preserve"> </w:t>
            </w:r>
            <w:r>
              <w:rPr>
                <w:sz w:val="18"/>
              </w:rPr>
              <w:t>spostamenti sia con traghetti, sia con navi da crociera.</w:t>
            </w:r>
          </w:p>
        </w:tc>
      </w:tr>
    </w:tbl>
    <w:p w14:paraId="0335D3EE" w14:textId="77777777" w:rsidR="00033415" w:rsidRDefault="00033415">
      <w:pPr>
        <w:spacing w:line="314" w:lineRule="auto"/>
        <w:rPr>
          <w:sz w:val="18"/>
        </w:rPr>
        <w:sectPr w:rsidR="00033415">
          <w:pgSz w:w="11900" w:h="16840"/>
          <w:pgMar w:top="820" w:right="700" w:bottom="280" w:left="720" w:header="720" w:footer="720" w:gutter="0"/>
          <w:cols w:space="720"/>
        </w:sectPr>
      </w:pPr>
    </w:p>
    <w:p w14:paraId="431001B7" w14:textId="77777777" w:rsidR="00033415" w:rsidRDefault="00033415">
      <w:pPr>
        <w:pStyle w:val="Corpotesto"/>
        <w:spacing w:before="8"/>
        <w:rPr>
          <w:sz w:val="17"/>
        </w:rPr>
      </w:pPr>
    </w:p>
    <w:p w14:paraId="581EA26C" w14:textId="5EB7D28D" w:rsidR="00033415" w:rsidRDefault="0064083F">
      <w:pPr>
        <w:pStyle w:val="Titolo2"/>
        <w:spacing w:before="94"/>
        <w:ind w:left="308"/>
      </w:pPr>
      <w:r>
        <w:rPr>
          <w:noProof/>
        </w:rPr>
        <mc:AlternateContent>
          <mc:Choice Requires="wpg">
            <w:drawing>
              <wp:anchor distT="0" distB="0" distL="114300" distR="114300" simplePos="0" relativeHeight="486110208" behindDoc="1" locked="0" layoutInCell="1" allowOverlap="1" wp14:anchorId="1FD66C3C" wp14:editId="127CF460">
                <wp:simplePos x="0" y="0"/>
                <wp:positionH relativeFrom="page">
                  <wp:posOffset>552450</wp:posOffset>
                </wp:positionH>
                <wp:positionV relativeFrom="paragraph">
                  <wp:posOffset>-128270</wp:posOffset>
                </wp:positionV>
                <wp:extent cx="6203950" cy="4479290"/>
                <wp:effectExtent l="0" t="0" r="0" b="0"/>
                <wp:wrapNone/>
                <wp:docPr id="165"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4479290"/>
                          <a:chOff x="870" y="-202"/>
                          <a:chExt cx="9770" cy="7054"/>
                        </a:xfrm>
                      </wpg:grpSpPr>
                      <wps:wsp>
                        <wps:cNvPr id="166" name="AutoShape 321"/>
                        <wps:cNvSpPr>
                          <a:spLocks/>
                        </wps:cNvSpPr>
                        <wps:spPr bwMode="auto">
                          <a:xfrm>
                            <a:off x="870" y="-203"/>
                            <a:ext cx="9770" cy="7054"/>
                          </a:xfrm>
                          <a:custGeom>
                            <a:avLst/>
                            <a:gdLst>
                              <a:gd name="T0" fmla="+- 0 10640 870"/>
                              <a:gd name="T1" fmla="*/ T0 w 9770"/>
                              <a:gd name="T2" fmla="+- 0 1058 -202"/>
                              <a:gd name="T3" fmla="*/ 1058 h 7054"/>
                              <a:gd name="T4" fmla="+- 0 870 870"/>
                              <a:gd name="T5" fmla="*/ T4 w 9770"/>
                              <a:gd name="T6" fmla="+- 0 1058 -202"/>
                              <a:gd name="T7" fmla="*/ 1058 h 7054"/>
                              <a:gd name="T8" fmla="+- 0 870 870"/>
                              <a:gd name="T9" fmla="*/ T8 w 9770"/>
                              <a:gd name="T10" fmla="+- 0 6851 -202"/>
                              <a:gd name="T11" fmla="*/ 6851 h 7054"/>
                              <a:gd name="T12" fmla="+- 0 10640 870"/>
                              <a:gd name="T13" fmla="*/ T12 w 9770"/>
                              <a:gd name="T14" fmla="+- 0 6851 -202"/>
                              <a:gd name="T15" fmla="*/ 6851 h 7054"/>
                              <a:gd name="T16" fmla="+- 0 10640 870"/>
                              <a:gd name="T17" fmla="*/ T16 w 9770"/>
                              <a:gd name="T18" fmla="+- 0 1058 -202"/>
                              <a:gd name="T19" fmla="*/ 1058 h 7054"/>
                              <a:gd name="T20" fmla="+- 0 10640 870"/>
                              <a:gd name="T21" fmla="*/ T20 w 9770"/>
                              <a:gd name="T22" fmla="+- 0 -202 -202"/>
                              <a:gd name="T23" fmla="*/ -202 h 7054"/>
                              <a:gd name="T24" fmla="+- 0 870 870"/>
                              <a:gd name="T25" fmla="*/ T24 w 9770"/>
                              <a:gd name="T26" fmla="+- 0 -202 -202"/>
                              <a:gd name="T27" fmla="*/ -202 h 7054"/>
                              <a:gd name="T28" fmla="+- 0 870 870"/>
                              <a:gd name="T29" fmla="*/ T28 w 9770"/>
                              <a:gd name="T30" fmla="+- 0 488 -202"/>
                              <a:gd name="T31" fmla="*/ 488 h 7054"/>
                              <a:gd name="T32" fmla="+- 0 10640 870"/>
                              <a:gd name="T33" fmla="*/ T32 w 9770"/>
                              <a:gd name="T34" fmla="+- 0 488 -202"/>
                              <a:gd name="T35" fmla="*/ 488 h 7054"/>
                              <a:gd name="T36" fmla="+- 0 10640 870"/>
                              <a:gd name="T37" fmla="*/ T36 w 9770"/>
                              <a:gd name="T38" fmla="+- 0 -202 -202"/>
                              <a:gd name="T39" fmla="*/ -202 h 70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70" h="7054">
                                <a:moveTo>
                                  <a:pt x="9770" y="1260"/>
                                </a:moveTo>
                                <a:lnTo>
                                  <a:pt x="0" y="1260"/>
                                </a:lnTo>
                                <a:lnTo>
                                  <a:pt x="0" y="7053"/>
                                </a:lnTo>
                                <a:lnTo>
                                  <a:pt x="9770" y="7053"/>
                                </a:lnTo>
                                <a:lnTo>
                                  <a:pt x="9770" y="1260"/>
                                </a:lnTo>
                                <a:close/>
                                <a:moveTo>
                                  <a:pt x="9770" y="0"/>
                                </a:moveTo>
                                <a:lnTo>
                                  <a:pt x="0" y="0"/>
                                </a:lnTo>
                                <a:lnTo>
                                  <a:pt x="0" y="690"/>
                                </a:lnTo>
                                <a:lnTo>
                                  <a:pt x="9770" y="690"/>
                                </a:lnTo>
                                <a:lnTo>
                                  <a:pt x="9770" y="0"/>
                                </a:lnTo>
                                <a:close/>
                              </a:path>
                            </a:pathLst>
                          </a:custGeom>
                          <a:solidFill>
                            <a:srgbClr val="DED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Rectangle 320"/>
                        <wps:cNvSpPr>
                          <a:spLocks noChangeArrowheads="1"/>
                        </wps:cNvSpPr>
                        <wps:spPr bwMode="auto">
                          <a:xfrm>
                            <a:off x="870" y="-203"/>
                            <a:ext cx="15" cy="6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319"/>
                        <wps:cNvSpPr>
                          <a:spLocks noChangeArrowheads="1"/>
                        </wps:cNvSpPr>
                        <wps:spPr bwMode="auto">
                          <a:xfrm>
                            <a:off x="870" y="487"/>
                            <a:ext cx="9770" cy="571"/>
                          </a:xfrm>
                          <a:prstGeom prst="rect">
                            <a:avLst/>
                          </a:prstGeom>
                          <a:solidFill>
                            <a:srgbClr val="8EB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Freeform 318"/>
                        <wps:cNvSpPr>
                          <a:spLocks/>
                        </wps:cNvSpPr>
                        <wps:spPr bwMode="auto">
                          <a:xfrm>
                            <a:off x="870" y="487"/>
                            <a:ext cx="16" cy="6364"/>
                          </a:xfrm>
                          <a:custGeom>
                            <a:avLst/>
                            <a:gdLst>
                              <a:gd name="T0" fmla="+- 0 885 870"/>
                              <a:gd name="T1" fmla="*/ T0 w 16"/>
                              <a:gd name="T2" fmla="+- 0 488 488"/>
                              <a:gd name="T3" fmla="*/ 488 h 6364"/>
                              <a:gd name="T4" fmla="+- 0 870 870"/>
                              <a:gd name="T5" fmla="*/ T4 w 16"/>
                              <a:gd name="T6" fmla="+- 0 488 488"/>
                              <a:gd name="T7" fmla="*/ 488 h 6364"/>
                              <a:gd name="T8" fmla="+- 0 870 870"/>
                              <a:gd name="T9" fmla="*/ T8 w 16"/>
                              <a:gd name="T10" fmla="+- 0 1058 488"/>
                              <a:gd name="T11" fmla="*/ 1058 h 6364"/>
                              <a:gd name="T12" fmla="+- 0 870 870"/>
                              <a:gd name="T13" fmla="*/ T12 w 16"/>
                              <a:gd name="T14" fmla="+- 0 1629 488"/>
                              <a:gd name="T15" fmla="*/ 1629 h 6364"/>
                              <a:gd name="T16" fmla="+- 0 870 870"/>
                              <a:gd name="T17" fmla="*/ T16 w 16"/>
                              <a:gd name="T18" fmla="+- 0 3820 488"/>
                              <a:gd name="T19" fmla="*/ 3820 h 6364"/>
                              <a:gd name="T20" fmla="+- 0 870 870"/>
                              <a:gd name="T21" fmla="*/ T20 w 16"/>
                              <a:gd name="T22" fmla="+- 0 4390 488"/>
                              <a:gd name="T23" fmla="*/ 4390 h 6364"/>
                              <a:gd name="T24" fmla="+- 0 870 870"/>
                              <a:gd name="T25" fmla="*/ T24 w 16"/>
                              <a:gd name="T26" fmla="+- 0 6851 488"/>
                              <a:gd name="T27" fmla="*/ 6851 h 6364"/>
                              <a:gd name="T28" fmla="+- 0 885 870"/>
                              <a:gd name="T29" fmla="*/ T28 w 16"/>
                              <a:gd name="T30" fmla="+- 0 6851 488"/>
                              <a:gd name="T31" fmla="*/ 6851 h 6364"/>
                              <a:gd name="T32" fmla="+- 0 885 870"/>
                              <a:gd name="T33" fmla="*/ T32 w 16"/>
                              <a:gd name="T34" fmla="+- 0 4390 488"/>
                              <a:gd name="T35" fmla="*/ 4390 h 6364"/>
                              <a:gd name="T36" fmla="+- 0 885 870"/>
                              <a:gd name="T37" fmla="*/ T36 w 16"/>
                              <a:gd name="T38" fmla="+- 0 3820 488"/>
                              <a:gd name="T39" fmla="*/ 3820 h 6364"/>
                              <a:gd name="T40" fmla="+- 0 885 870"/>
                              <a:gd name="T41" fmla="*/ T40 w 16"/>
                              <a:gd name="T42" fmla="+- 0 1629 488"/>
                              <a:gd name="T43" fmla="*/ 1629 h 6364"/>
                              <a:gd name="T44" fmla="+- 0 885 870"/>
                              <a:gd name="T45" fmla="*/ T44 w 16"/>
                              <a:gd name="T46" fmla="+- 0 1058 488"/>
                              <a:gd name="T47" fmla="*/ 1058 h 6364"/>
                              <a:gd name="T48" fmla="+- 0 885 870"/>
                              <a:gd name="T49" fmla="*/ T48 w 16"/>
                              <a:gd name="T50" fmla="+- 0 488 488"/>
                              <a:gd name="T51" fmla="*/ 488 h 63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 h="6364">
                                <a:moveTo>
                                  <a:pt x="15" y="0"/>
                                </a:moveTo>
                                <a:lnTo>
                                  <a:pt x="0" y="0"/>
                                </a:lnTo>
                                <a:lnTo>
                                  <a:pt x="0" y="570"/>
                                </a:lnTo>
                                <a:lnTo>
                                  <a:pt x="0" y="1141"/>
                                </a:lnTo>
                                <a:lnTo>
                                  <a:pt x="0" y="3332"/>
                                </a:lnTo>
                                <a:lnTo>
                                  <a:pt x="0" y="3902"/>
                                </a:lnTo>
                                <a:lnTo>
                                  <a:pt x="0" y="6363"/>
                                </a:lnTo>
                                <a:lnTo>
                                  <a:pt x="15" y="6363"/>
                                </a:lnTo>
                                <a:lnTo>
                                  <a:pt x="15" y="3902"/>
                                </a:lnTo>
                                <a:lnTo>
                                  <a:pt x="15" y="3332"/>
                                </a:lnTo>
                                <a:lnTo>
                                  <a:pt x="15" y="1141"/>
                                </a:lnTo>
                                <a:lnTo>
                                  <a:pt x="15" y="570"/>
                                </a:lnTo>
                                <a:lnTo>
                                  <a:pt x="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047722" id="Group 317" o:spid="_x0000_s1026" style="position:absolute;margin-left:43.5pt;margin-top:-10.1pt;width:488.5pt;height:352.7pt;z-index:-17206272;mso-position-horizontal-relative:page" coordorigin="870,-202" coordsize="9770,7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4hJQcAAIgiAAAOAAAAZHJzL2Uyb0RvYy54bWzsWmtv2zYU/T5g/4HQxw2N9bL8QJ2iS5ti&#10;QLcVq/YDGFm2jMmiRilxul+/e/mwSZlU3Nc+bF2xyA6PycNzLh/3Os9fPO5r8lDybseaVRBdhQEp&#10;m4Ktd812FfyR3z6bB6TrabOmNWvKVfCh7IIX199/9/zQLsuYVaxel5xAJ023PLSroOr7djmZdEVV&#10;7ml3xdqygcYN43vaw1u+naw5PUDv+3oSh2E2OTC+bjkryq6D376SjcG16H+zKYv+t82mK3tSrwLg&#10;1oufXPy8w5+T6+d0ueW0rXaFokE/gcWe7hoY9NjVK9pTcs93Z13tdwVnHdv0VwXbT9hmsytKMQeY&#10;TRQOZvOGs/tWzGW7PGzbo0wg7UCnT+62+PXhDW/ft++4ZA8v37Lizw50mRza7dJsx/dbCSZ3h1/Y&#10;Gvyk9z0TE3/c8D12AVMij0LfD0d9y8eeFPDLLA6TxRRsKKAtTWeLeKEcKCqwCT83n0EztD6Lw1ia&#10;U1Sv1ccXM2zEz87CaYqtE7qU4wquiht6D8HUnfTqPk+v9xVtS2FDh3q842S3hljPsoA0dA8ivAQR&#10;BIgkcYS8kAAgtaydqanRgrAOpH9STUOVRKqiJR3RhC6L+65/UzLhC3142/Uy2tfwSri9VvxzkHWz&#10;ryHwf3xGQhKFWRoSHFPhNSzSsB8mJA/JgYjRB6BYg1Rf0zk5mbk9DploGPQVhQCqiHYVVtERlmqY&#10;6A04uXhNNQh5pR5e4JY1Rw+vmYaN84JtzejNw2uhQchr7uEV2eJn82nkFCwy1Rcot2LR0ACfmaYD&#10;eRT76NkO+OmZJozRG/rgo2cakUeZj55thIgkV7hFphcj8RbbbniXAqxzFQDobexdDLYZyMxpbmya&#10;IVBuc2PbDU/cxaYXeexbEbFthZ+cacUYOdsLHznTiTz2LYvENiKde7YR0wcEuXVLbB+8tiamD3ni&#10;WxSJbYOXnOnDCDnbBz8504c88S2JxLbBa2tiGjGwFQ7WrT4maKVPjuKxUUcHvCIUr3ihOPxb1uHh&#10;nYMZcDrn4oyCLgCF54wHDOIgeKYO8nEwcEUwbIJw3DzZdQQ2Cvj0MjgIK+CLi+C49hEOi/YSMrga&#10;BfyymcZqqsllU8WIxd6Ty6aaqKmC+QZ3KajylsOleXhd5gGB6/IdfoYuW9pjSOiX5LAK5DWkUjcz&#10;bNmzhzJnAtNjbEgEMI3iTFwsYMwTpm5MLCx9G6ib9bMVXUoY3Bq0D7pZPyXsOPLlSIOj7quoWVeK&#10;6Z9YD/q/bFoapTvWT3NOmbwXg0S6VT8HQ14MHI6qpwNDoJ1iTR19xXAwro4dq3fr211do5sd397d&#10;1Jw8UMioXr3GfyqSLFgtVn7D8GMy0PA3cE2XN155Rb5j6w9w++VMpmWQRsKLivG/A3KAlGwVdH/d&#10;U14GpP65gTv8IkpT8LwXb9LpDM9qbrbcmS20KaCrVdAHsFPhy5te5n33Ld9tKxgpEntXw/D6vtnh&#10;5Vjwk6zUG0gj/rV8ApamzCd+hxUIu2tdQj4hjHPnE6RhNxXgypecs0NV0jWIJHcN6wNa9M9IMyLY&#10;wzDxyhZ6V9L5XstljkHwxSrAzUPIqvMNDDAFEeHjjaVb8d+3WLr6qFzel5vCHeAsluAODDFuhQas&#10;Z5mbfrVYSufi2KPL84x1OvtqwTR//VP40823YPoywQQ3EhlMt7wssRZHkmjujyW9kR4rIB+9AZ0F&#10;TQRXZLH/JJld+LFPKr3pGLfXUykBTgszZZ9PXaUEM50QJQ4YGeZjliTsVAKv9fD/EGTmEfLmnynq&#10;Zld2GuFJmGDrlbx1deOckp1AeCiZ2YOfkp08eCiZmYMobJxTGpQ1RMrt0Mmqaqi83KXUoKrh4YX3&#10;/pNWoqbhYGarHmXxwuUgHnnHvgSoIk5mtvg+Zqb6spzhYGaLn8yhruDSzJRfgNzMBrUMDzNHJeOc&#10;WTwI+mThZGaVMVIEeZjZFviYmQ7IMoaDmS2/qDw5NItN/VV5yuVmbFswd+8SmKMdY0PWMM6ZDSoY&#10;PmaQ5536GmE2KGF4mDkKGA5mtvzCKIdmkFKemI24mdgW+JiZDsjqhYOZLb9vBVili5EVgOmC9EmW&#10;j91upqYDOZS+D+ScWWqvAN+ukZo70MiukdoWeDRLTQfyFAt5Dma2/L6dNjX1H9lpU9sCHzNrBaRY&#10;xTtnhl/1GPJDiLm2s6kpP2JOewYkD9/KUL762X+vDOUtFeIKxSIXrC68XAocXso8lUVcNgJ+WcUt&#10;hVhGOASi0bsc5TNqYrAeCFTExCmDZId1I7xgwLC6MnNqtms9sIYMlG7TT7NqNJXf2AFx3aqfJiqK&#10;QE05T92snyYsSeDAuQC2kN/TPjEoiKCt04PppxxUiXEpDq4W4+xUf0/OQuGeFEXhnpJYwbSneo5f&#10;ptr2P6mQiO/y4c8dxEJXf5qBf09hvhfVudMfkFz/AwAA//8DAFBLAwQUAAYACAAAACEAWlnd9+IA&#10;AAALAQAADwAAAGRycy9kb3ducmV2LnhtbEyPwWrDMBBE74X+g9hCb4lkt3GN43UIoe0pFJoUSm6K&#10;tbFNLMlYiu38fZVTc5ydYfZNvpp0ywbqXWMNQjQXwMiUVjWmQvjZf8xSYM5Lo2RrDSFcycGqeHzI&#10;ZabsaL5p2PmKhRLjMolQe99lnLuyJi3d3HZkgneyvZY+yL7iqpdjKNctj4VIuJaNCR9q2dGmpvK8&#10;u2iEz1GO65fofdieT5vrYb/4+t1GhPj8NK2XwDxN/j8MN/yADkVgOtqLUY61COlbmOIRZrGIgd0C&#10;InkNpyNCki5i4EXO7zcUfwAAAP//AwBQSwECLQAUAAYACAAAACEAtoM4kv4AAADhAQAAEwAAAAAA&#10;AAAAAAAAAAAAAAAAW0NvbnRlbnRfVHlwZXNdLnhtbFBLAQItABQABgAIAAAAIQA4/SH/1gAAAJQB&#10;AAALAAAAAAAAAAAAAAAAAC8BAABfcmVscy8ucmVsc1BLAQItABQABgAIAAAAIQBmYz4hJQcAAIgi&#10;AAAOAAAAAAAAAAAAAAAAAC4CAABkcnMvZTJvRG9jLnhtbFBLAQItABQABgAIAAAAIQBaWd334gAA&#10;AAsBAAAPAAAAAAAAAAAAAAAAAH8JAABkcnMvZG93bnJldi54bWxQSwUGAAAAAAQABADzAAAAjgoA&#10;AAAA&#10;">
                <v:shape id="AutoShape 321" o:spid="_x0000_s1027" style="position:absolute;left:870;top:-203;width:9770;height:7054;visibility:visible;mso-wrap-style:square;v-text-anchor:top" coordsize="9770,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89NxAAAANwAAAAPAAAAZHJzL2Rvd25yZXYueG1sRE/basJA&#10;EH0v9B+WKfhWN5USJHUNxVJowVK8VPFtyE6TNdnZkF01/r0rCL7N4Vxnkve2EUfqvHGs4GWYgCAu&#10;nDZcKlivPp/HIHxA1tg4JgVn8pBPHx8mmGl34gUdl6EUMYR9hgqqENpMSl9UZNEPXUscuX/XWQwR&#10;dqXUHZ5iuG3kKElSadFwbKiwpVlFRb08WAVm/7qtdx/N369LfjajzeH8PWej1OCpf38DEagPd/HN&#10;/aXj/DSF6zPxAjm9AAAA//8DAFBLAQItABQABgAIAAAAIQDb4fbL7gAAAIUBAAATAAAAAAAAAAAA&#10;AAAAAAAAAABbQ29udGVudF9UeXBlc10ueG1sUEsBAi0AFAAGAAgAAAAhAFr0LFu/AAAAFQEAAAsA&#10;AAAAAAAAAAAAAAAAHwEAAF9yZWxzLy5yZWxzUEsBAi0AFAAGAAgAAAAhAG/bz03EAAAA3AAAAA8A&#10;AAAAAAAAAAAAAAAABwIAAGRycy9kb3ducmV2LnhtbFBLBQYAAAAAAwADALcAAAD4AgAAAAA=&#10;" path="m9770,1260l,1260,,7053r9770,l9770,1260xm9770,l,,,690r9770,l9770,xe" fillcolor="#dedede" stroked="f">
                  <v:path arrowok="t" o:connecttype="custom" o:connectlocs="9770,1058;0,1058;0,6851;9770,6851;9770,1058;9770,-202;0,-202;0,488;9770,488;9770,-202" o:connectangles="0,0,0,0,0,0,0,0,0,0"/>
                </v:shape>
                <v:rect id="Rectangle 320" o:spid="_x0000_s1028" style="position:absolute;left:870;top:-203;width:15;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t3kwwAAANwAAAAPAAAAZHJzL2Rvd25yZXYueG1sRE9LawIx&#10;EL4L/ocwQm+atNVtu90opSAI2kPXQq/DZvZBN5PtJur6740geJuP7znZarCtOFLvG8caHmcKBHHh&#10;TMOVhp/9evoKwgdkg61j0nAmD6vleJRhatyJv+mYh0rEEPYpaqhD6FIpfVGTRT9zHXHkStdbDBH2&#10;lTQ9nmK4beWTUom02HBsqLGjz5qKv/xgNWAyN/9f5fNuvz0k+FYNar34VVo/TIaPdxCBhnAX39wb&#10;E+cnL3B9Jl4glxcAAAD//wMAUEsBAi0AFAAGAAgAAAAhANvh9svuAAAAhQEAABMAAAAAAAAAAAAA&#10;AAAAAAAAAFtDb250ZW50X1R5cGVzXS54bWxQSwECLQAUAAYACAAAACEAWvQsW78AAAAVAQAACwAA&#10;AAAAAAAAAAAAAAAfAQAAX3JlbHMvLnJlbHNQSwECLQAUAAYACAAAACEAIT7d5MMAAADcAAAADwAA&#10;AAAAAAAAAAAAAAAHAgAAZHJzL2Rvd25yZXYueG1sUEsFBgAAAAADAAMAtwAAAPcCAAAAAA==&#10;" stroked="f"/>
                <v:rect id="Rectangle 319" o:spid="_x0000_s1029" style="position:absolute;left:870;top:487;width:977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TJOwwAAANwAAAAPAAAAZHJzL2Rvd25yZXYueG1sRI9Bi8JA&#10;DIXvC/6HIYK3daqILF1HEbEieNlV2XPoxLbYydTOaOu/3xwEbwnv5b0vi1XvavWgNlSeDUzGCSji&#10;3NuKCwPnU/b5BSpEZIu1ZzLwpACr5eBjgan1Hf/S4xgLJSEcUjRQxtikWoe8JIdh7Bti0S6+dRhl&#10;bQttW+wk3NV6miRz7bBiaSixoU1J+fV4dwbus2v353b8szucyJ+722R7yTJjRsN+/Q0qUh/f5tf1&#10;3gr+XGjlGZlAL/8BAAD//wMAUEsBAi0AFAAGAAgAAAAhANvh9svuAAAAhQEAABMAAAAAAAAAAAAA&#10;AAAAAAAAAFtDb250ZW50X1R5cGVzXS54bWxQSwECLQAUAAYACAAAACEAWvQsW78AAAAVAQAACwAA&#10;AAAAAAAAAAAAAAAfAQAAX3JlbHMvLnJlbHNQSwECLQAUAAYACAAAACEA5+EyTsMAAADcAAAADwAA&#10;AAAAAAAAAAAAAAAHAgAAZHJzL2Rvd25yZXYueG1sUEsFBgAAAAADAAMAtwAAAPcCAAAAAA==&#10;" fillcolor="#8eb0bc" stroked="f"/>
                <v:shape id="Freeform 318" o:spid="_x0000_s1030" style="position:absolute;left:870;top:487;width:16;height:6364;visibility:visible;mso-wrap-style:square;v-text-anchor:top" coordsize="16,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OLDwQAAANwAAAAPAAAAZHJzL2Rvd25yZXYueG1sRE9Ni8Iw&#10;EL0v+B/CCHtbUz2IW40iiiB76Vq9eBuTsS02k5JErf9+s7Cwt3m8z1msetuKB/nQOFYwHmUgiLUz&#10;DVcKTsfdxwxEiMgGW8ek4EUBVsvB2wJz4558oEcZK5FCOOSooI6xy6UMuiaLYeQ64sRdnbcYE/SV&#10;NB6fKdy2cpJlU2mx4dRQY0ebmvStvFsFVXPpi9Kb19dhOxnrWRHOxbdW6n3Yr+cgIvXxX/zn3ps0&#10;f/oJv8+kC+TyBwAA//8DAFBLAQItABQABgAIAAAAIQDb4fbL7gAAAIUBAAATAAAAAAAAAAAAAAAA&#10;AAAAAABbQ29udGVudF9UeXBlc10ueG1sUEsBAi0AFAAGAAgAAAAhAFr0LFu/AAAAFQEAAAsAAAAA&#10;AAAAAAAAAAAAHwEAAF9yZWxzLy5yZWxzUEsBAi0AFAAGAAgAAAAhAAJU4sPBAAAA3AAAAA8AAAAA&#10;AAAAAAAAAAAABwIAAGRycy9kb3ducmV2LnhtbFBLBQYAAAAAAwADALcAAAD1AgAAAAA=&#10;" path="m15,l,,,570r,571l,3332r,570l,6363r15,l15,3902r,-570l15,1141r,-571l15,xe" stroked="f">
                  <v:path arrowok="t" o:connecttype="custom" o:connectlocs="15,488;0,488;0,1058;0,1629;0,3820;0,4390;0,6851;15,6851;15,4390;15,3820;15,1629;15,1058;15,488" o:connectangles="0,0,0,0,0,0,0,0,0,0,0,0,0"/>
                </v:shape>
                <w10:wrap anchorx="page"/>
              </v:group>
            </w:pict>
          </mc:Fallback>
        </mc:AlternateContent>
      </w:r>
      <w:r w:rsidR="00717104">
        <w:t>Le conoscenze e capacità</w:t>
      </w:r>
      <w:r w:rsidR="00717104">
        <w:rPr>
          <w:spacing w:val="-1"/>
        </w:rPr>
        <w:t xml:space="preserve"> </w:t>
      </w:r>
      <w:r w:rsidR="00717104">
        <w:t>sono conseguite e verificate nelle seguenti attività</w:t>
      </w:r>
      <w:r w:rsidR="00717104">
        <w:rPr>
          <w:spacing w:val="-1"/>
        </w:rPr>
        <w:t xml:space="preserve"> </w:t>
      </w:r>
      <w:r w:rsidR="00717104">
        <w:t>formative:</w:t>
      </w:r>
    </w:p>
    <w:p w14:paraId="2A49EB04" w14:textId="77777777" w:rsidR="00033415" w:rsidRDefault="00033415">
      <w:pPr>
        <w:pStyle w:val="Corpotesto"/>
        <w:spacing w:before="5"/>
        <w:rPr>
          <w:rFonts w:ascii="Arial"/>
          <w:b/>
          <w:sz w:val="23"/>
        </w:rPr>
      </w:pPr>
    </w:p>
    <w:p w14:paraId="70C9D3DD" w14:textId="77777777" w:rsidR="00033415" w:rsidRDefault="00717104">
      <w:pPr>
        <w:spacing w:before="94"/>
        <w:ind w:left="308"/>
        <w:rPr>
          <w:rFonts w:ascii="Arial"/>
          <w:b/>
          <w:sz w:val="18"/>
        </w:rPr>
      </w:pPr>
      <w:r>
        <w:rPr>
          <w:rFonts w:ascii="Arial"/>
          <w:b/>
          <w:sz w:val="18"/>
        </w:rPr>
        <w:t>Area linguistica</w:t>
      </w:r>
    </w:p>
    <w:p w14:paraId="09D1B635" w14:textId="77777777" w:rsidR="00033415" w:rsidRDefault="00033415">
      <w:pPr>
        <w:pStyle w:val="Corpotesto"/>
        <w:spacing w:before="4"/>
        <w:rPr>
          <w:rFonts w:ascii="Arial"/>
          <w:b/>
          <w:sz w:val="23"/>
        </w:rPr>
      </w:pPr>
    </w:p>
    <w:p w14:paraId="4D47B88A" w14:textId="77777777" w:rsidR="00033415" w:rsidRDefault="00717104">
      <w:pPr>
        <w:pStyle w:val="Titolo2"/>
        <w:spacing w:before="95"/>
        <w:ind w:left="308"/>
      </w:pPr>
      <w:r>
        <w:t>Conoscenza e comprensione</w:t>
      </w:r>
    </w:p>
    <w:p w14:paraId="537F6331" w14:textId="77777777" w:rsidR="00033415" w:rsidRDefault="00033415">
      <w:pPr>
        <w:pStyle w:val="Corpotesto"/>
        <w:spacing w:before="4"/>
        <w:rPr>
          <w:rFonts w:ascii="Arial"/>
          <w:b/>
          <w:sz w:val="23"/>
        </w:rPr>
      </w:pPr>
    </w:p>
    <w:p w14:paraId="590D3F91" w14:textId="77777777" w:rsidR="00033415" w:rsidRDefault="00717104">
      <w:pPr>
        <w:pStyle w:val="Corpotesto"/>
        <w:spacing w:before="95"/>
        <w:ind w:left="308"/>
      </w:pPr>
      <w:r>
        <w:t>Conoscenza e comprensione</w:t>
      </w:r>
    </w:p>
    <w:p w14:paraId="6C4C85AD" w14:textId="1C13A5A5" w:rsidR="00033415" w:rsidRDefault="00717104">
      <w:pPr>
        <w:pStyle w:val="Corpotesto"/>
        <w:spacing w:before="63" w:line="314" w:lineRule="auto"/>
        <w:ind w:left="308" w:right="986"/>
      </w:pPr>
      <w:r>
        <w:t>La preparazione linguistica viene conseguita sia grazie a vari insegnamenti ed altre attività formative svolti in lingua</w:t>
      </w:r>
      <w:r>
        <w:rPr>
          <w:spacing w:val="-47"/>
        </w:rPr>
        <w:t xml:space="preserve"> </w:t>
      </w:r>
      <w:r>
        <w:t xml:space="preserve">inglese, sia mediante un </w:t>
      </w:r>
      <w:del w:id="28" w:author="Monica Brignardello" w:date="2024-04-17T14:09:00Z">
        <w:r w:rsidDel="00711D75">
          <w:delText xml:space="preserve">corso </w:delText>
        </w:r>
      </w:del>
      <w:ins w:id="29" w:author="Monica Brignardello" w:date="2024-04-17T14:09:00Z">
        <w:r w:rsidR="00711D75">
          <w:t xml:space="preserve">insegnamento </w:t>
        </w:r>
      </w:ins>
      <w:r>
        <w:t>obbligatorio di lingua inglese finalizzato a consolidare il livello B2</w:t>
      </w:r>
      <w:ins w:id="30" w:author="Monica Brignardello" w:date="2024-04-17T14:09:00Z">
        <w:r w:rsidR="00711D75">
          <w:t>, nonché un insegnamento a scelta volto a migliorare la conoscenza dei termini tecnico-operativi</w:t>
        </w:r>
      </w:ins>
      <w:ins w:id="31" w:author="Monica Brignardello" w:date="2024-04-17T14:10:00Z">
        <w:r w:rsidR="00711D75">
          <w:t xml:space="preserve"> utilizzati nel settore dello shipping</w:t>
        </w:r>
      </w:ins>
      <w:r>
        <w:t>.</w:t>
      </w:r>
    </w:p>
    <w:p w14:paraId="4EB11C2F" w14:textId="14B61A08" w:rsidR="00033415" w:rsidRDefault="00717104">
      <w:pPr>
        <w:pStyle w:val="Corpotesto"/>
        <w:spacing w:line="314" w:lineRule="auto"/>
        <w:ind w:left="308" w:right="802"/>
      </w:pPr>
      <w:r>
        <w:t>Nell'ottica di incrementare ulteriormente le conoscenze utili al contesto trasportistico, viene altresì offerta agli studenti</w:t>
      </w:r>
      <w:r>
        <w:rPr>
          <w:spacing w:val="-47"/>
        </w:rPr>
        <w:t xml:space="preserve"> </w:t>
      </w:r>
      <w:r>
        <w:t>un'attività</w:t>
      </w:r>
      <w:r>
        <w:rPr>
          <w:spacing w:val="-1"/>
        </w:rPr>
        <w:t xml:space="preserve"> </w:t>
      </w:r>
      <w:r>
        <w:t>didattica</w:t>
      </w:r>
      <w:r>
        <w:rPr>
          <w:spacing w:val="-1"/>
        </w:rPr>
        <w:t xml:space="preserve"> </w:t>
      </w:r>
      <w:r>
        <w:t>mirata</w:t>
      </w:r>
      <w:r>
        <w:rPr>
          <w:spacing w:val="-1"/>
        </w:rPr>
        <w:t xml:space="preserve"> </w:t>
      </w:r>
      <w:r>
        <w:t>all'introduzione</w:t>
      </w:r>
      <w:r>
        <w:rPr>
          <w:spacing w:val="-1"/>
        </w:rPr>
        <w:t xml:space="preserve"> </w:t>
      </w:r>
      <w:r>
        <w:t>alla</w:t>
      </w:r>
      <w:r>
        <w:rPr>
          <w:spacing w:val="-1"/>
        </w:rPr>
        <w:t xml:space="preserve"> </w:t>
      </w:r>
      <w:r>
        <w:t>Lingua</w:t>
      </w:r>
      <w:r>
        <w:rPr>
          <w:spacing w:val="-1"/>
        </w:rPr>
        <w:t xml:space="preserve"> </w:t>
      </w:r>
      <w:r>
        <w:t>Cinese</w:t>
      </w:r>
      <w:r>
        <w:rPr>
          <w:spacing w:val="-1"/>
        </w:rPr>
        <w:t xml:space="preserve"> </w:t>
      </w:r>
      <w:r>
        <w:t>moderna</w:t>
      </w:r>
      <w:r>
        <w:rPr>
          <w:spacing w:val="-1"/>
        </w:rPr>
        <w:t xml:space="preserve"> </w:t>
      </w:r>
      <w:r>
        <w:t>e</w:t>
      </w:r>
      <w:r>
        <w:rPr>
          <w:spacing w:val="-1"/>
        </w:rPr>
        <w:t xml:space="preserve"> </w:t>
      </w:r>
      <w:r>
        <w:t>agli</w:t>
      </w:r>
      <w:r>
        <w:rPr>
          <w:spacing w:val="-1"/>
        </w:rPr>
        <w:t xml:space="preserve"> </w:t>
      </w:r>
      <w:r>
        <w:t>aspetti fondamentali</w:t>
      </w:r>
      <w:r>
        <w:rPr>
          <w:spacing w:val="-1"/>
        </w:rPr>
        <w:t xml:space="preserve"> </w:t>
      </w:r>
      <w:r>
        <w:t>della</w:t>
      </w:r>
      <w:r>
        <w:rPr>
          <w:spacing w:val="-1"/>
        </w:rPr>
        <w:t xml:space="preserve"> </w:t>
      </w:r>
      <w:r>
        <w:t>cultura</w:t>
      </w:r>
      <w:r>
        <w:rPr>
          <w:spacing w:val="-1"/>
        </w:rPr>
        <w:t xml:space="preserve"> </w:t>
      </w:r>
      <w:r>
        <w:t>cinese</w:t>
      </w:r>
      <w:ins w:id="32" w:author="Monica Brignardello" w:date="2024-04-17T14:10:00Z">
        <w:r w:rsidR="00711D75">
          <w:t>, oltre alla possibilità di inserire nel piano di studi insegnamenti di lingua francese, spagnola e tedesca</w:t>
        </w:r>
      </w:ins>
      <w:r>
        <w:t>.</w:t>
      </w:r>
    </w:p>
    <w:p w14:paraId="7B9304EC" w14:textId="77777777" w:rsidR="00033415" w:rsidRDefault="00033415">
      <w:pPr>
        <w:pStyle w:val="Corpotesto"/>
        <w:rPr>
          <w:sz w:val="20"/>
        </w:rPr>
      </w:pPr>
    </w:p>
    <w:p w14:paraId="5230C75F" w14:textId="77777777" w:rsidR="00033415" w:rsidRDefault="00033415">
      <w:pPr>
        <w:pStyle w:val="Corpotesto"/>
        <w:rPr>
          <w:sz w:val="20"/>
        </w:rPr>
      </w:pPr>
    </w:p>
    <w:p w14:paraId="345D683F" w14:textId="77777777" w:rsidR="00033415" w:rsidRDefault="00033415">
      <w:pPr>
        <w:pStyle w:val="Corpotesto"/>
        <w:spacing w:before="6"/>
        <w:rPr>
          <w:sz w:val="24"/>
        </w:rPr>
      </w:pPr>
    </w:p>
    <w:p w14:paraId="7E74FF77" w14:textId="77777777" w:rsidR="00033415" w:rsidRDefault="00717104">
      <w:pPr>
        <w:pStyle w:val="Titolo2"/>
        <w:spacing w:before="94"/>
        <w:ind w:left="308"/>
      </w:pPr>
      <w:r>
        <w:t>Capacità di applicare conoscenza e comprensione</w:t>
      </w:r>
    </w:p>
    <w:p w14:paraId="69797C7A" w14:textId="77777777" w:rsidR="00033415" w:rsidRDefault="00033415">
      <w:pPr>
        <w:pStyle w:val="Corpotesto"/>
        <w:spacing w:before="5"/>
        <w:rPr>
          <w:rFonts w:ascii="Arial"/>
          <w:b/>
          <w:sz w:val="23"/>
        </w:rPr>
      </w:pPr>
    </w:p>
    <w:p w14:paraId="74A94516" w14:textId="77777777" w:rsidR="00033415" w:rsidRDefault="00717104">
      <w:pPr>
        <w:pStyle w:val="Corpotesto"/>
        <w:spacing w:before="94"/>
        <w:ind w:left="308"/>
      </w:pPr>
      <w:r>
        <w:t>Capacità di applicare conoscenza e comprensione</w:t>
      </w:r>
    </w:p>
    <w:p w14:paraId="1CCC44FF" w14:textId="77777777" w:rsidR="00033415" w:rsidRDefault="00717104">
      <w:pPr>
        <w:pStyle w:val="Corpotesto"/>
        <w:spacing w:before="63" w:line="314" w:lineRule="auto"/>
        <w:ind w:left="308" w:right="997"/>
      </w:pPr>
      <w:r>
        <w:t>I laureati EMMP disporranno di solide conoscenze linguistiche propedeutiche all’acquisizione di successive ulteriori</w:t>
      </w:r>
      <w:r>
        <w:rPr>
          <w:spacing w:val="-47"/>
        </w:rPr>
        <w:t xml:space="preserve"> </w:t>
      </w:r>
      <w:r>
        <w:t>competenze sia nel contesto lavorativo, sia in esperienze formative di livello superiore.</w:t>
      </w:r>
    </w:p>
    <w:p w14:paraId="637FA29B" w14:textId="77777777" w:rsidR="00033415" w:rsidRDefault="00033415">
      <w:pPr>
        <w:pStyle w:val="Corpotesto"/>
        <w:rPr>
          <w:sz w:val="20"/>
        </w:rPr>
      </w:pPr>
    </w:p>
    <w:p w14:paraId="328E0873" w14:textId="77777777" w:rsidR="00033415" w:rsidRDefault="00033415">
      <w:pPr>
        <w:pStyle w:val="Corpotesto"/>
        <w:rPr>
          <w:sz w:val="20"/>
        </w:rPr>
      </w:pPr>
    </w:p>
    <w:p w14:paraId="0DE6EC16" w14:textId="77777777" w:rsidR="00033415" w:rsidRDefault="00033415">
      <w:pPr>
        <w:pStyle w:val="Corpotesto"/>
        <w:rPr>
          <w:sz w:val="20"/>
        </w:rPr>
      </w:pPr>
    </w:p>
    <w:p w14:paraId="6EFBC654" w14:textId="77777777" w:rsidR="00033415" w:rsidRDefault="00033415">
      <w:pPr>
        <w:pStyle w:val="Corpotesto"/>
        <w:rPr>
          <w:sz w:val="20"/>
        </w:rPr>
      </w:pPr>
    </w:p>
    <w:p w14:paraId="4BF48983" w14:textId="22386C7B" w:rsidR="00033415" w:rsidRDefault="0064083F">
      <w:pPr>
        <w:pStyle w:val="Titolo2"/>
        <w:spacing w:before="159"/>
        <w:ind w:left="308"/>
      </w:pPr>
      <w:r>
        <w:rPr>
          <w:noProof/>
        </w:rPr>
        <mc:AlternateContent>
          <mc:Choice Requires="wpg">
            <w:drawing>
              <wp:anchor distT="0" distB="0" distL="114300" distR="114300" simplePos="0" relativeHeight="486109696" behindDoc="1" locked="0" layoutInCell="1" allowOverlap="1" wp14:anchorId="0002F66B" wp14:editId="1C5273FD">
                <wp:simplePos x="0" y="0"/>
                <wp:positionH relativeFrom="page">
                  <wp:posOffset>542925</wp:posOffset>
                </wp:positionH>
                <wp:positionV relativeFrom="paragraph">
                  <wp:posOffset>836930</wp:posOffset>
                </wp:positionV>
                <wp:extent cx="6223000" cy="705485"/>
                <wp:effectExtent l="0" t="0" r="0" b="0"/>
                <wp:wrapNone/>
                <wp:docPr id="160"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0" cy="705485"/>
                          <a:chOff x="855" y="1318"/>
                          <a:chExt cx="9800" cy="1111"/>
                        </a:xfrm>
                      </wpg:grpSpPr>
                      <wps:wsp>
                        <wps:cNvPr id="161" name="Rectangle 316"/>
                        <wps:cNvSpPr>
                          <a:spLocks noChangeArrowheads="1"/>
                        </wps:cNvSpPr>
                        <wps:spPr bwMode="auto">
                          <a:xfrm>
                            <a:off x="855" y="1318"/>
                            <a:ext cx="9800" cy="1111"/>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62" name="Picture 3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20" y="1498"/>
                            <a:ext cx="301" cy="3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3" name="Picture 3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70" y="1798"/>
                            <a:ext cx="466" cy="301"/>
                          </a:xfrm>
                          <a:prstGeom prst="rect">
                            <a:avLst/>
                          </a:prstGeom>
                          <a:noFill/>
                          <a:extLst>
                            <a:ext uri="{909E8E84-426E-40DD-AFC4-6F175D3DCCD1}">
                              <a14:hiddenFill xmlns:a14="http://schemas.microsoft.com/office/drawing/2010/main">
                                <a:solidFill>
                                  <a:srgbClr val="FFFFFF"/>
                                </a:solidFill>
                              </a14:hiddenFill>
                            </a:ext>
                          </a:extLst>
                        </pic:spPr>
                      </pic:pic>
                      <wps:wsp>
                        <wps:cNvPr id="164" name="Rectangle 313"/>
                        <wps:cNvSpPr>
                          <a:spLocks noChangeArrowheads="1"/>
                        </wps:cNvSpPr>
                        <wps:spPr bwMode="auto">
                          <a:xfrm>
                            <a:off x="3016" y="1378"/>
                            <a:ext cx="15" cy="9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0A7C5E" id="Group 312" o:spid="_x0000_s1026" style="position:absolute;margin-left:42.75pt;margin-top:65.9pt;width:490pt;height:55.55pt;z-index:-17206784;mso-position-horizontal-relative:page" coordorigin="855,1318" coordsize="9800,1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HCSmjwMAAHoMAAAOAAAAZHJzL2Uyb0RvYy54bWzcV9tu2zgQfV9g/4Hg&#10;eyPJdwuxiyDZBAW6u0HTfgBNURJRiWRJ2kr69Z0hpfhWbIMWCLA1YIPUkKMzZ84M6cu3j21DdsI6&#10;qdWKZhcpJUJxXUhVreinj7dvFpQ4z1TBGq3Eij4JR9+u//zjsjO5GOlaN4WwBJwol3dmRWvvTZ4k&#10;jteiZe5CG6HAWGrbMg9TWyWFZR14b5tklKazpNO2MFZz4Rw8vYlGug7+y1Jw/29ZOuFJs6KAzYdf&#10;G343+JusL1leWWZqyXsY7CdQtEwqeOmzqxvmGdlaeeaqldxqp0t/wXWb6LKUXIQYIJosPYnmzuqt&#10;CbFUeVeZZ5qA2hOeftot/2d3Z82DubcRPQzfa/7ZAS9JZ6r80I7zKi4mm+5vXUA+2dbrEPhjaVt0&#10;ASGRx8Dv0zO/4tETDg9no9E4TSENHGzzdDpZTGMCeA1Zwm2L6ZQSMGbjbDGY/up3LxfD1gw+aE1Y&#10;Hl8boPbQMPWgJbeny/0aXQ81MyJkwSEd95bIAhDOMkoUa4GDD6AypqpGkHE2Q1wIAFYOrLpIKVH6&#10;uoZ14spa3dWCFQAsxnG0AScOEvJDjs/JGoj+D6pYbqzzd0K3BAcragF9yCDbvXc+sjoswYQ63cji&#10;VjZNmNhqc91YsmNQT+Pr2dV82SfiaFmjcLHSuC16xCeQpRhZZGijiyeI0upYlNBEYFBr+5WSDgpy&#10;Rd2XLbOCkuadAqaW2WSCFRwmk+l8BBN7aNkcWpji4GpFPSVxeO1j1W+NlVUNb8pC0EpfgYJLGQJH&#10;fBFVDxZUtL40kufw7asPRmdy+nGXgl1+i7HETte+yEfL7OeteQONwjAvN7KR/ik0PUCOoNTuXnIs&#10;XJwcKnM0KBPs+FrQZSi0YV3cBUqQPBT7XpnOgBqQm/2jM7Eee0lweoRk00gz6AXHfcxA/0nT+g5t&#10;sSHeaL5thfKxw1vRQPhauVoaBznPRbsRBQj3XRGqByRqOdYgKA3G3grPaxyWoL7+OXSKZ0NAvAeJ&#10;+F9UblmKksPmNFn2zWmot3EKjGFTw0EU/NAPh1J6YbXta2bABVLEIXz/j1Icn0txggxhSCjZ30aK&#10;I4zqtaS4mPdKnJ8qcTKbvYoSsVW+whk7GeRzeMaOkWoE8ApnLBQ0EBpuJPOTooeeGmp+ufzFmj86&#10;Ot3hCXsbPn1HOVr2W52w4foGF9xwo+sv43iDPpyHE3n/l2H9DQAA//8DAFBLAwQKAAAAAAAAACEA&#10;4i1rBQoBAAAKAQAAFAAAAGRycy9tZWRpYS9pbWFnZTEucG5niVBORw0KGgoAAAANSUhEUgAAABQA&#10;AAAUCAYAAACNiR0NAAAABmJLR0QA/wD/AP+gvaeTAAAACXBIWXMAAA7EAAAOxAGVKw4bAAAAqklE&#10;QVQ4ja3UsQnCQBQG4KCt4AyC4BJWto5h5QxW1sFJbAU3cABBcAZBsA0In02KGC7R3N3fvObxvcdx&#10;d0URCAps6xpqGZYaqrDKgtYIPDFPRhsg3DBNQlsgnDHOCcIhessOEDZRaA9YYTkY7QHhgVlOEC5d&#10;4Oj/MV8pB3X/2HCf8wxPYu5jB3gX+2IC4AuLKCwAvrGOxgLgLglrgcdkrAFeMUnGGmDUx/oBFoTj&#10;tSGyqnUAAAAASUVORK5CYIJQSwMECgAAAAAAAAAhAPNR9ZvzAgAA8wIAABQAAABkcnMvbWVkaWEv&#10;aW1hZ2UyLnBuZ4lQTkcNChoKAAAADUlIRFIAAAAfAAAAFAgGAAAAdWnm+gAAAAZiS0dEAP8A/wD/&#10;oL2nkwAAAAlwSFlzAAAOxAAADsQBlSsOGwAAApNJREFUSInFlUuIjmEUx3/vuM1QRKZxF7HQkFBW&#10;FmTlsrJTlAXKxtKKsnErSlGS3LKwkBKxsGKJXEeUInIZl3HNuGTGz+I5H4/ve99RSk599b3P8z/n&#10;f67Pgf8oBYD674mKok/ymcBQ4Ht2/xl4DLyO81nAeqAdGAx0AgeAS0Ab0Bs2e0P3OfAR6KlyABX1&#10;ruXyRN0emE0l99/U2xXnD9TjanvoV0Z+FZgObAPeAgILgcVAf2A10BUZOg40A4eBOcA9YBhwCOgG&#10;WoG5kalm4B0wH7jZkIHw6qr6Th1R8zJ+KyOSG/E9TF2srlBPxd2ViH54ne5k9UhgXqhjGzKQkX9Q&#10;x9UuMyOP1WfqIrVT7alL8RX1jjq6RLe/ejRwe9Wihmlq7IBSaYp0HgJGAeeBpcDmKoUstT1Ryq+R&#10;+pbcaKlkqZkHjCH1QQup69cDZ0mTUCmZA/eBu8BUUg9Ukg8hjc0EYAlwAvgC7CONUBOwG9gA7OiL&#10;PJNvQAcwsIEzq3mtMZ6oL2Nc3qjrArMlq/Nn9Uz8v1xf8xL7OwM7sq+ad5MeBkgjdjCiBtgIrAC2&#10;ArOBZcAM4CmpNA3MmTPTakdVkb9Xx8f3RPW5+j3GjYrfALVDfa221UcemGb1odplGtXSyIvMs0fA&#10;WlK9dgFTfoKKIm+mfmUR10W9gNRD14BPtcM/jdpp0ni1AkeBAX/A/yTNiCeF8wWwP4JpAPf1yFyI&#10;ZjmWG85Sekt9pbbG2aAo2xq1O3RP1jn1G/mtAI7LAXE3Leqluryu5i3+Wiwd6nX1XkyDaq96UB1Y&#10;RYx6zrTZRpWQo66KBrzp7+9/s3rRtBdemEa0MxzZo85Vm8qirr2zeaOli2zzNHj8l1K/z4vccOmy&#10;/4fyAzE2PEvjZalfAAAAAElFTkSuQmCCUEsDBBQABgAIAAAAIQCCp9co4AAAAAsBAAAPAAAAZHJz&#10;L2Rvd25yZXYueG1sTI9Nb4JAEIbvTfofNtOkt7qAxSiyGGPankyTapOmtxFGILKzhF0B/32XUz3O&#10;O0/ej3Qz6kb01NnasIJwFoAgzk1Rc6ng+/j+sgRhHXKBjWFScCMLm+zxIcWkMAN/UX9wpfAmbBNU&#10;UDnXJlLavCKNdmZaYv87m06j82dXyqLDwZvrRkZBsJAaa/YJFba0qyi/HK5awceAw3YevvX7y3l3&#10;+z3Gnz/7kJR6fhq3axCORvcPw1TfV4fMdzqZKxdWNAqWcexJr89DP2ECgsUknRREr9EKZJbK+w3Z&#10;H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Dx&#10;HCSmjwMAAHoMAAAOAAAAAAAAAAAAAAAAADoCAABkcnMvZTJvRG9jLnhtbFBLAQItAAoAAAAAAAAA&#10;IQDiLWsFCgEAAAoBAAAUAAAAAAAAAAAAAAAAAPUFAABkcnMvbWVkaWEvaW1hZ2UxLnBuZ1BLAQIt&#10;AAoAAAAAAAAAIQDzUfWb8wIAAPMCAAAUAAAAAAAAAAAAAAAAADEHAABkcnMvbWVkaWEvaW1hZ2Uy&#10;LnBuZ1BLAQItABQABgAIAAAAIQCCp9co4AAAAAsBAAAPAAAAAAAAAAAAAAAAAFYKAABkcnMvZG93&#10;bnJldi54bWxQSwECLQAUAAYACAAAACEALmzwAMUAAAClAQAAGQAAAAAAAAAAAAAAAABjCwAAZHJz&#10;L19yZWxzL2Uyb0RvYy54bWwucmVsc1BLBQYAAAAABwAHAL4BAABfDAAAAAA=&#10;">
                <v:rect id="Rectangle 316" o:spid="_x0000_s1027" style="position:absolute;left:855;top:1318;width:9800;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xn+wQAAANwAAAAPAAAAZHJzL2Rvd25yZXYueG1sRE/bisIw&#10;EH0X/Icwgi+iqYKiXaOIIKgP4u0Dxma26W4zKU3U+vdmYcG3OZzrzJeNLcWDal84VjAcJCCIM6cL&#10;zhVcL5v+FIQPyBpLx6TgRR6Wi3Zrjql2Tz7R4xxyEUPYp6jAhFClUvrMkEU/cBVx5L5dbTFEWOdS&#10;1/iM4baUoySZSIsFxwaDFa0NZb/nu1XAh10y3hz2x5+bHLtbk81Mz82U6naa1ReIQE34iP/dWx3n&#10;T4bw90y8QC7eAAAA//8DAFBLAQItABQABgAIAAAAIQDb4fbL7gAAAIUBAAATAAAAAAAAAAAAAAAA&#10;AAAAAABbQ29udGVudF9UeXBlc10ueG1sUEsBAi0AFAAGAAgAAAAhAFr0LFu/AAAAFQEAAAsAAAAA&#10;AAAAAAAAAAAAHwEAAF9yZWxzLy5yZWxzUEsBAi0AFAAGAAgAAAAhAEZDGf7BAAAA3AAAAA8AAAAA&#10;AAAAAAAAAAAABwIAAGRycy9kb3ducmV2LnhtbFBLBQYAAAAAAwADALcAAAD1AgAAAAA=&#10;" fillcolor="#3c6a79" stroked="f"/>
                <v:shape id="Picture 315" o:spid="_x0000_s1028" type="#_x0000_t75" style="position:absolute;left:1020;top:1498;width:301;height: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QywQAAANwAAAAPAAAAZHJzL2Rvd25yZXYueG1sRE9LasMw&#10;EN0Xcgcxgexq2VmE1rFsQqDQRcE06QEGayS7tUbGUmP39lWg0N083neqZnWjuNEcBs8KiiwHQdx5&#10;PbBV8HF9eXwCESKyxtEzKfihAE29eaiw1H7hd7pdohUphEOJCvoYp1LK0PXkMGR+Ik6c8bPDmOBs&#10;pZ5xSeFulPs8P0iHA6eGHic699R9Xb6dAmukeZau+DTLtR3fqGht61qldtv1dAQRaY3/4j/3q07z&#10;D3u4P5MukPUvAAAA//8DAFBLAQItABQABgAIAAAAIQDb4fbL7gAAAIUBAAATAAAAAAAAAAAAAAAA&#10;AAAAAABbQ29udGVudF9UeXBlc10ueG1sUEsBAi0AFAAGAAgAAAAhAFr0LFu/AAAAFQEAAAsAAAAA&#10;AAAAAAAAAAAAHwEAAF9yZWxzLy5yZWxzUEsBAi0AFAAGAAgAAAAhAD49RDLBAAAA3AAAAA8AAAAA&#10;AAAAAAAAAAAABwIAAGRycy9kb3ducmV2LnhtbFBLBQYAAAAAAwADALcAAAD1AgAAAAA=&#10;">
                  <v:imagedata r:id="rId8" o:title=""/>
                </v:shape>
                <v:shape id="Picture 314" o:spid="_x0000_s1029" type="#_x0000_t75" style="position:absolute;left:870;top:1798;width:466;height: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yapxAAAANwAAAAPAAAAZHJzL2Rvd25yZXYueG1sRE9LawIx&#10;EL4L/Q9hCr3VrBaWupqVUmz14qFa63XczD5wM1mTVLf/3hQEb/PxPWc2700rzuR8Y1nBaJiAIC6s&#10;brhS8L39eH4F4QOyxtYyKfgjD/P8YTDDTNsLf9F5EyoRQ9hnqKAOocuk9EVNBv3QdsSRK60zGCJ0&#10;ldQOLzHctHKcJKk02HBsqLGj95qK4+bXKNiVbjk6HE+r3XriFp/peNkdfvZKPT32b1MQgfpwF9/c&#10;Kx3npy/w/0y8QOZXAAAA//8DAFBLAQItABQABgAIAAAAIQDb4fbL7gAAAIUBAAATAAAAAAAAAAAA&#10;AAAAAAAAAABbQ29udGVudF9UeXBlc10ueG1sUEsBAi0AFAAGAAgAAAAhAFr0LFu/AAAAFQEAAAsA&#10;AAAAAAAAAAAAAAAAHwEAAF9yZWxzLy5yZWxzUEsBAi0AFAAGAAgAAAAhAAfvJqnEAAAA3AAAAA8A&#10;AAAAAAAAAAAAAAAABwIAAGRycy9kb3ducmV2LnhtbFBLBQYAAAAAAwADALcAAAD4AgAAAAA=&#10;">
                  <v:imagedata r:id="rId16" o:title=""/>
                </v:shape>
                <v:rect id="Rectangle 313" o:spid="_x0000_s1030" style="position:absolute;left:3016;top:1378;width:15;height: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EOTwQAAANwAAAAPAAAAZHJzL2Rvd25yZXYueG1sRE9Li8Iw&#10;EL4v+B/CCN7WxMcWrUYRQRDcPawKXodmbIvNpDZR67/fCMLe5uN7znzZ2krcqfGlYw2DvgJBnDlT&#10;cq7heNh8TkD4gGywckwanuRhueh8zDE17sG/dN+HXMQQ9ilqKEKoUyl9VpBF33c1ceTOrrEYImxy&#10;aRp8xHBbyaFSibRYcmwosKZ1Qdllf7MaMBmb68959H3Y3RKc5q3afJ2U1r1uu5qBCNSGf/HbvTVx&#10;fjKG1zPxArn4AwAA//8DAFBLAQItABQABgAIAAAAIQDb4fbL7gAAAIUBAAATAAAAAAAAAAAAAAAA&#10;AAAAAABbQ29udGVudF9UeXBlc10ueG1sUEsBAi0AFAAGAAgAAAAhAFr0LFu/AAAAFQEAAAsAAAAA&#10;AAAAAAAAAAAAHwEAAF9yZWxzLy5yZWxzUEsBAi0AFAAGAAgAAAAhANHsQ5PBAAAA3AAAAA8AAAAA&#10;AAAAAAAAAAAABwIAAGRycy9kb3ducmV2LnhtbFBLBQYAAAAAAwADALcAAAD1AgAAAAA=&#10;" stroked="f"/>
                <w10:wrap anchorx="page"/>
              </v:group>
            </w:pict>
          </mc:Fallback>
        </mc:AlternateContent>
      </w:r>
      <w:r w:rsidR="00717104">
        <w:t>Le conoscenze e capacità</w:t>
      </w:r>
      <w:r w:rsidR="00717104">
        <w:rPr>
          <w:spacing w:val="-1"/>
        </w:rPr>
        <w:t xml:space="preserve"> </w:t>
      </w:r>
      <w:r w:rsidR="00717104">
        <w:t>sono conseguite e verificate nelle seguenti attività</w:t>
      </w:r>
      <w:r w:rsidR="00717104">
        <w:rPr>
          <w:spacing w:val="-1"/>
        </w:rPr>
        <w:t xml:space="preserve"> </w:t>
      </w:r>
      <w:r w:rsidR="00717104">
        <w:t>formative:</w:t>
      </w:r>
    </w:p>
    <w:p w14:paraId="7F4C504F" w14:textId="77777777" w:rsidR="00033415" w:rsidRDefault="00033415">
      <w:pPr>
        <w:pStyle w:val="Corpotesto"/>
        <w:rPr>
          <w:rFonts w:ascii="Arial"/>
          <w:b/>
          <w:sz w:val="20"/>
        </w:rPr>
      </w:pPr>
    </w:p>
    <w:p w14:paraId="2DB1F238" w14:textId="77777777" w:rsidR="00033415" w:rsidRDefault="00033415">
      <w:pPr>
        <w:pStyle w:val="Corpotesto"/>
        <w:rPr>
          <w:rFonts w:ascii="Arial"/>
          <w:b/>
          <w:sz w:val="20"/>
        </w:rPr>
      </w:pPr>
    </w:p>
    <w:p w14:paraId="1EA60A37" w14:textId="77777777" w:rsidR="00033415" w:rsidRDefault="00033415">
      <w:pPr>
        <w:pStyle w:val="Corpotesto"/>
        <w:rPr>
          <w:rFonts w:ascii="Arial"/>
          <w:b/>
          <w:sz w:val="20"/>
        </w:rPr>
      </w:pPr>
    </w:p>
    <w:p w14:paraId="62E29879" w14:textId="77777777" w:rsidR="00033415" w:rsidRDefault="00033415">
      <w:pPr>
        <w:pStyle w:val="Corpotesto"/>
        <w:spacing w:before="9"/>
        <w:rPr>
          <w:rFonts w:ascii="Arial"/>
          <w:b/>
          <w:sz w:val="22"/>
        </w:rPr>
      </w:pPr>
    </w:p>
    <w:tbl>
      <w:tblPr>
        <w:tblStyle w:val="TableNormal"/>
        <w:tblW w:w="0" w:type="auto"/>
        <w:tblInd w:w="155" w:type="dxa"/>
        <w:tblBorders>
          <w:top w:val="single" w:sz="8" w:space="0" w:color="1F4052"/>
          <w:left w:val="single" w:sz="8" w:space="0" w:color="1F4052"/>
          <w:bottom w:val="single" w:sz="8" w:space="0" w:color="1F4052"/>
          <w:right w:val="single" w:sz="8" w:space="0" w:color="1F4052"/>
          <w:insideH w:val="single" w:sz="8" w:space="0" w:color="1F4052"/>
          <w:insideV w:val="single" w:sz="8" w:space="0" w:color="1F4052"/>
        </w:tblBorders>
        <w:tblLayout w:type="fixed"/>
        <w:tblLook w:val="01E0" w:firstRow="1" w:lastRow="1" w:firstColumn="1" w:lastColumn="1" w:noHBand="0" w:noVBand="0"/>
      </w:tblPr>
      <w:tblGrid>
        <w:gridCol w:w="9785"/>
      </w:tblGrid>
      <w:tr w:rsidR="00033415" w14:paraId="61DB21F0" w14:textId="77777777">
        <w:trPr>
          <w:trHeight w:val="1075"/>
        </w:trPr>
        <w:tc>
          <w:tcPr>
            <w:tcW w:w="9785" w:type="dxa"/>
          </w:tcPr>
          <w:p w14:paraId="2A005883" w14:textId="77777777" w:rsidR="00033415" w:rsidRDefault="00717104">
            <w:pPr>
              <w:pStyle w:val="TableParagraph"/>
              <w:tabs>
                <w:tab w:val="left" w:pos="2314"/>
              </w:tabs>
              <w:spacing w:before="189" w:line="242" w:lineRule="exact"/>
              <w:ind w:left="598"/>
              <w:rPr>
                <w:rFonts w:ascii="Arial"/>
                <w:b/>
                <w:sz w:val="18"/>
              </w:rPr>
            </w:pPr>
            <w:r>
              <w:rPr>
                <w:color w:val="FFFFFF"/>
                <w:position w:val="-5"/>
                <w:sz w:val="21"/>
              </w:rPr>
              <w:t>QUADRO A4.c</w:t>
            </w:r>
            <w:r>
              <w:rPr>
                <w:color w:val="FFFFFF"/>
                <w:position w:val="-5"/>
                <w:sz w:val="21"/>
              </w:rPr>
              <w:tab/>
            </w:r>
            <w:r>
              <w:rPr>
                <w:rFonts w:ascii="Arial"/>
                <w:b/>
                <w:color w:val="FFFFFF"/>
                <w:sz w:val="18"/>
              </w:rPr>
              <w:t>Autonomia</w:t>
            </w:r>
            <w:r>
              <w:rPr>
                <w:rFonts w:ascii="Arial"/>
                <w:b/>
                <w:color w:val="FFFFFF"/>
                <w:spacing w:val="-1"/>
                <w:sz w:val="18"/>
              </w:rPr>
              <w:t xml:space="preserve"> </w:t>
            </w:r>
            <w:r>
              <w:rPr>
                <w:rFonts w:ascii="Arial"/>
                <w:b/>
                <w:color w:val="FFFFFF"/>
                <w:sz w:val="18"/>
              </w:rPr>
              <w:t>di giudizio</w:t>
            </w:r>
          </w:p>
          <w:p w14:paraId="6A506B69" w14:textId="77777777" w:rsidR="00033415" w:rsidRDefault="00717104">
            <w:pPr>
              <w:pStyle w:val="TableParagraph"/>
              <w:spacing w:line="175" w:lineRule="exact"/>
              <w:ind w:left="2314"/>
              <w:rPr>
                <w:rFonts w:ascii="Arial" w:hAnsi="Arial"/>
                <w:b/>
                <w:sz w:val="18"/>
              </w:rPr>
            </w:pPr>
            <w:r>
              <w:rPr>
                <w:rFonts w:ascii="Arial" w:hAnsi="Arial"/>
                <w:b/>
                <w:color w:val="FFFFFF"/>
                <w:sz w:val="18"/>
              </w:rPr>
              <w:t>Abilità comunicative</w:t>
            </w:r>
          </w:p>
          <w:p w14:paraId="2A358279" w14:textId="77777777" w:rsidR="00033415" w:rsidRDefault="00717104">
            <w:pPr>
              <w:pStyle w:val="TableParagraph"/>
              <w:spacing w:before="3"/>
              <w:ind w:left="2314"/>
              <w:rPr>
                <w:rFonts w:ascii="Arial" w:hAnsi="Arial"/>
                <w:b/>
                <w:sz w:val="18"/>
              </w:rPr>
            </w:pPr>
            <w:r>
              <w:rPr>
                <w:rFonts w:ascii="Arial" w:hAnsi="Arial"/>
                <w:b/>
                <w:color w:val="FFFFFF"/>
                <w:sz w:val="18"/>
              </w:rPr>
              <w:t>Capacità di apprendimento</w:t>
            </w:r>
          </w:p>
        </w:tc>
      </w:tr>
    </w:tbl>
    <w:p w14:paraId="2EB1E70E" w14:textId="77777777" w:rsidR="00033415" w:rsidRDefault="00033415">
      <w:pPr>
        <w:pStyle w:val="Corpotesto"/>
        <w:spacing w:before="8"/>
        <w:rPr>
          <w:rFonts w:ascii="Arial"/>
          <w:b/>
          <w:sz w:val="26"/>
        </w:rPr>
      </w:pPr>
    </w:p>
    <w:tbl>
      <w:tblPr>
        <w:tblStyle w:val="TableNormal"/>
        <w:tblW w:w="0" w:type="auto"/>
        <w:tblInd w:w="170" w:type="dxa"/>
        <w:tblLayout w:type="fixed"/>
        <w:tblLook w:val="01E0" w:firstRow="1" w:lastRow="1" w:firstColumn="1" w:lastColumn="1" w:noHBand="0" w:noVBand="0"/>
      </w:tblPr>
      <w:tblGrid>
        <w:gridCol w:w="1621"/>
        <w:gridCol w:w="6784"/>
        <w:gridCol w:w="1359"/>
      </w:tblGrid>
      <w:tr w:rsidR="00033415" w14:paraId="0810DFF2" w14:textId="77777777">
        <w:trPr>
          <w:trHeight w:val="5627"/>
        </w:trPr>
        <w:tc>
          <w:tcPr>
            <w:tcW w:w="1621" w:type="dxa"/>
            <w:tcBorders>
              <w:left w:val="single" w:sz="8" w:space="0" w:color="FFFFFF"/>
              <w:right w:val="single" w:sz="8" w:space="0" w:color="FFFFFF"/>
            </w:tcBorders>
            <w:shd w:val="clear" w:color="auto" w:fill="DEDEDE"/>
          </w:tcPr>
          <w:p w14:paraId="79F9C904" w14:textId="77777777" w:rsidR="00033415" w:rsidRDefault="00717104">
            <w:pPr>
              <w:pStyle w:val="TableParagraph"/>
              <w:spacing w:before="176" w:line="314" w:lineRule="auto"/>
              <w:ind w:left="148" w:right="283"/>
              <w:rPr>
                <w:rFonts w:ascii="Arial"/>
                <w:b/>
                <w:sz w:val="18"/>
              </w:rPr>
            </w:pPr>
            <w:r>
              <w:rPr>
                <w:rFonts w:ascii="Arial"/>
                <w:b/>
                <w:sz w:val="18"/>
              </w:rPr>
              <w:t>Autonomia di</w:t>
            </w:r>
            <w:r>
              <w:rPr>
                <w:rFonts w:ascii="Arial"/>
                <w:b/>
                <w:spacing w:val="-47"/>
                <w:sz w:val="18"/>
              </w:rPr>
              <w:t xml:space="preserve"> </w:t>
            </w:r>
            <w:r>
              <w:rPr>
                <w:rFonts w:ascii="Arial"/>
                <w:b/>
                <w:sz w:val="18"/>
              </w:rPr>
              <w:t>giudizio</w:t>
            </w:r>
          </w:p>
        </w:tc>
        <w:tc>
          <w:tcPr>
            <w:tcW w:w="6784" w:type="dxa"/>
            <w:tcBorders>
              <w:left w:val="single" w:sz="8" w:space="0" w:color="FFFFFF"/>
              <w:right w:val="single" w:sz="8" w:space="0" w:color="FFFFFF"/>
            </w:tcBorders>
            <w:shd w:val="clear" w:color="auto" w:fill="DEDEDE"/>
          </w:tcPr>
          <w:p w14:paraId="7EA1A2D9" w14:textId="77777777" w:rsidR="00033415" w:rsidRDefault="00033415">
            <w:pPr>
              <w:pStyle w:val="TableParagraph"/>
              <w:rPr>
                <w:rFonts w:ascii="Arial"/>
                <w:b/>
                <w:sz w:val="20"/>
              </w:rPr>
            </w:pPr>
          </w:p>
          <w:p w14:paraId="19F15D8A" w14:textId="77777777" w:rsidR="00033415" w:rsidRDefault="00033415">
            <w:pPr>
              <w:pStyle w:val="TableParagraph"/>
              <w:spacing w:before="9"/>
              <w:rPr>
                <w:rFonts w:ascii="Arial"/>
                <w:b/>
                <w:sz w:val="18"/>
              </w:rPr>
            </w:pPr>
          </w:p>
          <w:p w14:paraId="5B9E309A" w14:textId="77777777" w:rsidR="00033415" w:rsidRDefault="00717104">
            <w:pPr>
              <w:pStyle w:val="TableParagraph"/>
              <w:spacing w:line="314" w:lineRule="auto"/>
              <w:ind w:left="147" w:right="203"/>
              <w:rPr>
                <w:sz w:val="18"/>
              </w:rPr>
            </w:pPr>
            <w:r>
              <w:rPr>
                <w:sz w:val="18"/>
              </w:rPr>
              <w:t>Le tematiche introdotte nel percorso formativo del Corso di Laurea magistrale in</w:t>
            </w:r>
            <w:r>
              <w:rPr>
                <w:spacing w:val="-47"/>
                <w:sz w:val="18"/>
              </w:rPr>
              <w:t xml:space="preserve"> </w:t>
            </w:r>
            <w:r>
              <w:rPr>
                <w:sz w:val="18"/>
              </w:rPr>
              <w:t>Economia e Management Marittimo e Portuale consentono allo studente di</w:t>
            </w:r>
            <w:r>
              <w:rPr>
                <w:spacing w:val="1"/>
                <w:sz w:val="18"/>
              </w:rPr>
              <w:t xml:space="preserve"> </w:t>
            </w:r>
            <w:r>
              <w:rPr>
                <w:sz w:val="18"/>
              </w:rPr>
              <w:t>sviluppare un'elevata capacità di problem solving basata sulla raccolta, analisi e</w:t>
            </w:r>
            <w:r>
              <w:rPr>
                <w:spacing w:val="-47"/>
                <w:sz w:val="18"/>
              </w:rPr>
              <w:t xml:space="preserve"> </w:t>
            </w:r>
            <w:r>
              <w:rPr>
                <w:sz w:val="18"/>
              </w:rPr>
              <w:t>interpretazione dei dati che più tipicamente coinvolgono il management delle</w:t>
            </w:r>
            <w:r>
              <w:rPr>
                <w:spacing w:val="1"/>
                <w:sz w:val="18"/>
              </w:rPr>
              <w:t xml:space="preserve"> </w:t>
            </w:r>
            <w:r>
              <w:rPr>
                <w:sz w:val="18"/>
              </w:rPr>
              <w:t>aziende operanti nel settore marittimo-portuale e di acquisire una professionalità</w:t>
            </w:r>
            <w:r>
              <w:rPr>
                <w:spacing w:val="-47"/>
                <w:sz w:val="18"/>
              </w:rPr>
              <w:t xml:space="preserve"> </w:t>
            </w:r>
            <w:r>
              <w:rPr>
                <w:sz w:val="18"/>
              </w:rPr>
              <w:t>che gli permetta di esprimere giudizi autonomi sulla governance aziendale e, più</w:t>
            </w:r>
            <w:r>
              <w:rPr>
                <w:spacing w:val="-47"/>
                <w:sz w:val="18"/>
              </w:rPr>
              <w:t xml:space="preserve"> </w:t>
            </w:r>
            <w:r>
              <w:rPr>
                <w:sz w:val="18"/>
              </w:rPr>
              <w:t>in generale, sul contesto socio-economico in cui l'azienda opera.</w:t>
            </w:r>
          </w:p>
          <w:p w14:paraId="5EBB69FF" w14:textId="77777777" w:rsidR="00033415" w:rsidRDefault="00717104">
            <w:pPr>
              <w:pStyle w:val="TableParagraph"/>
              <w:spacing w:line="314" w:lineRule="auto"/>
              <w:ind w:left="147" w:right="198"/>
              <w:rPr>
                <w:sz w:val="18"/>
              </w:rPr>
            </w:pPr>
            <w:r>
              <w:rPr>
                <w:sz w:val="18"/>
              </w:rPr>
              <w:t>L'autonomia di giudizio è supportata da una solida base di conoscenze acquisite</w:t>
            </w:r>
            <w:r>
              <w:rPr>
                <w:spacing w:val="-47"/>
                <w:sz w:val="18"/>
              </w:rPr>
              <w:t xml:space="preserve"> </w:t>
            </w:r>
            <w:r>
              <w:rPr>
                <w:sz w:val="18"/>
              </w:rPr>
              <w:t>nel percorso formativo che completano un profilo professionale capace di</w:t>
            </w:r>
            <w:r>
              <w:rPr>
                <w:spacing w:val="1"/>
                <w:sz w:val="18"/>
              </w:rPr>
              <w:t xml:space="preserve"> </w:t>
            </w:r>
            <w:r>
              <w:rPr>
                <w:sz w:val="18"/>
              </w:rPr>
              <w:t>interagire con le mutevoli caratteristiche del settore economico marittimo-</w:t>
            </w:r>
            <w:r>
              <w:rPr>
                <w:spacing w:val="1"/>
                <w:sz w:val="18"/>
              </w:rPr>
              <w:t xml:space="preserve"> </w:t>
            </w:r>
            <w:r>
              <w:rPr>
                <w:sz w:val="18"/>
              </w:rPr>
              <w:t>portuale</w:t>
            </w:r>
            <w:r>
              <w:rPr>
                <w:spacing w:val="-1"/>
                <w:sz w:val="18"/>
              </w:rPr>
              <w:t xml:space="preserve"> </w:t>
            </w:r>
            <w:r>
              <w:rPr>
                <w:sz w:val="18"/>
              </w:rPr>
              <w:t>e di affrontare in modo critico tematiche</w:t>
            </w:r>
            <w:r>
              <w:rPr>
                <w:spacing w:val="-1"/>
                <w:sz w:val="18"/>
              </w:rPr>
              <w:t xml:space="preserve"> </w:t>
            </w:r>
            <w:r>
              <w:rPr>
                <w:sz w:val="18"/>
              </w:rPr>
              <w:t>di particolare rilievo.</w:t>
            </w:r>
          </w:p>
          <w:p w14:paraId="56DE449C" w14:textId="77777777" w:rsidR="00033415" w:rsidRDefault="00717104">
            <w:pPr>
              <w:pStyle w:val="TableParagraph"/>
              <w:spacing w:line="314" w:lineRule="auto"/>
              <w:ind w:left="147" w:right="353"/>
              <w:rPr>
                <w:sz w:val="18"/>
              </w:rPr>
            </w:pPr>
            <w:r>
              <w:rPr>
                <w:sz w:val="18"/>
              </w:rPr>
              <w:t>Nel piano di studi trovano collocazione anche specifici insegnamenti che</w:t>
            </w:r>
            <w:r>
              <w:rPr>
                <w:spacing w:val="1"/>
                <w:sz w:val="18"/>
              </w:rPr>
              <w:t xml:space="preserve"> </w:t>
            </w:r>
            <w:r>
              <w:rPr>
                <w:sz w:val="18"/>
              </w:rPr>
              <w:t>favoriscono la capacità di lavorare in gruppo, la capacità di selezionare le</w:t>
            </w:r>
            <w:r>
              <w:rPr>
                <w:spacing w:val="1"/>
                <w:sz w:val="18"/>
              </w:rPr>
              <w:t xml:space="preserve"> </w:t>
            </w:r>
            <w:r>
              <w:rPr>
                <w:sz w:val="18"/>
              </w:rPr>
              <w:t>informazioni rilevanti, la definizione collegiale delle strategie, la giustificazione,</w:t>
            </w:r>
            <w:r>
              <w:rPr>
                <w:spacing w:val="-47"/>
                <w:sz w:val="18"/>
              </w:rPr>
              <w:t xml:space="preserve"> </w:t>
            </w:r>
            <w:r>
              <w:rPr>
                <w:sz w:val="18"/>
              </w:rPr>
              <w:t>anche dialettica, delle scelte effettuate, la presa di coscienza delle implicazioni</w:t>
            </w:r>
            <w:r>
              <w:rPr>
                <w:spacing w:val="-47"/>
                <w:sz w:val="18"/>
              </w:rPr>
              <w:t xml:space="preserve"> </w:t>
            </w:r>
            <w:r>
              <w:rPr>
                <w:sz w:val="18"/>
              </w:rPr>
              <w:t>anche sociali delle azioni intraprese.</w:t>
            </w:r>
          </w:p>
          <w:p w14:paraId="27FB00DF" w14:textId="77777777" w:rsidR="00033415" w:rsidRDefault="00717104">
            <w:pPr>
              <w:pStyle w:val="TableParagraph"/>
              <w:spacing w:line="314" w:lineRule="auto"/>
              <w:ind w:left="147" w:right="163"/>
              <w:rPr>
                <w:sz w:val="18"/>
              </w:rPr>
            </w:pPr>
            <w:r>
              <w:rPr>
                <w:sz w:val="18"/>
              </w:rPr>
              <w:t>Detti obiettivi sono perseguiti attraverso presentazioni a piccoli gruppi di studio di</w:t>
            </w:r>
            <w:r>
              <w:rPr>
                <w:spacing w:val="-47"/>
                <w:sz w:val="18"/>
              </w:rPr>
              <w:t xml:space="preserve"> </w:t>
            </w:r>
            <w:r>
              <w:rPr>
                <w:sz w:val="18"/>
              </w:rPr>
              <w:t>casi reali da parte degli studenti all'aula intera ed al docente, attività di</w:t>
            </w:r>
            <w:r>
              <w:rPr>
                <w:spacing w:val="1"/>
                <w:sz w:val="18"/>
              </w:rPr>
              <w:t xml:space="preserve"> </w:t>
            </w:r>
            <w:r>
              <w:rPr>
                <w:sz w:val="18"/>
              </w:rPr>
              <w:t>laboratorio, esercitazioni, studio di casi aziendali, attività di stimolo e critica in</w:t>
            </w:r>
          </w:p>
        </w:tc>
        <w:tc>
          <w:tcPr>
            <w:tcW w:w="1359" w:type="dxa"/>
            <w:tcBorders>
              <w:left w:val="single" w:sz="8" w:space="0" w:color="FFFFFF"/>
            </w:tcBorders>
            <w:shd w:val="clear" w:color="auto" w:fill="DEDEDE"/>
          </w:tcPr>
          <w:p w14:paraId="635D2993" w14:textId="77777777" w:rsidR="00033415" w:rsidRDefault="00033415">
            <w:pPr>
              <w:pStyle w:val="TableParagraph"/>
              <w:rPr>
                <w:rFonts w:ascii="Times New Roman"/>
                <w:sz w:val="18"/>
              </w:rPr>
            </w:pPr>
          </w:p>
        </w:tc>
      </w:tr>
    </w:tbl>
    <w:p w14:paraId="0A6BFDD7" w14:textId="77777777" w:rsidR="00033415" w:rsidRDefault="00033415">
      <w:pPr>
        <w:rPr>
          <w:rFonts w:ascii="Times New Roman"/>
          <w:sz w:val="18"/>
        </w:rPr>
        <w:sectPr w:rsidR="00033415">
          <w:pgSz w:w="11900" w:h="16840"/>
          <w:pgMar w:top="820" w:right="700" w:bottom="280" w:left="720" w:header="720" w:footer="720" w:gutter="0"/>
          <w:cols w:space="720"/>
        </w:sectPr>
      </w:pPr>
    </w:p>
    <w:tbl>
      <w:tblPr>
        <w:tblStyle w:val="TableNormal"/>
        <w:tblW w:w="0" w:type="auto"/>
        <w:tblInd w:w="170" w:type="dxa"/>
        <w:tblLayout w:type="fixed"/>
        <w:tblLook w:val="01E0" w:firstRow="1" w:lastRow="1" w:firstColumn="1" w:lastColumn="1" w:noHBand="0" w:noVBand="0"/>
      </w:tblPr>
      <w:tblGrid>
        <w:gridCol w:w="1621"/>
        <w:gridCol w:w="6784"/>
        <w:gridCol w:w="1359"/>
      </w:tblGrid>
      <w:tr w:rsidR="00033415" w14:paraId="53D2A32B" w14:textId="77777777">
        <w:trPr>
          <w:trHeight w:val="2581"/>
        </w:trPr>
        <w:tc>
          <w:tcPr>
            <w:tcW w:w="1621" w:type="dxa"/>
            <w:tcBorders>
              <w:left w:val="single" w:sz="8" w:space="0" w:color="FFFFFF"/>
              <w:right w:val="single" w:sz="8" w:space="0" w:color="FFFFFF"/>
            </w:tcBorders>
            <w:shd w:val="clear" w:color="auto" w:fill="DEDEDE"/>
          </w:tcPr>
          <w:p w14:paraId="6BF5DA0C" w14:textId="77777777" w:rsidR="00033415" w:rsidRDefault="00033415">
            <w:pPr>
              <w:pStyle w:val="TableParagraph"/>
              <w:rPr>
                <w:rFonts w:ascii="Times New Roman"/>
                <w:sz w:val="18"/>
              </w:rPr>
            </w:pPr>
          </w:p>
        </w:tc>
        <w:tc>
          <w:tcPr>
            <w:tcW w:w="6784" w:type="dxa"/>
            <w:tcBorders>
              <w:left w:val="single" w:sz="8" w:space="0" w:color="FFFFFF"/>
              <w:right w:val="single" w:sz="8" w:space="0" w:color="FFFFFF"/>
            </w:tcBorders>
            <w:shd w:val="clear" w:color="auto" w:fill="DEDEDE"/>
          </w:tcPr>
          <w:p w14:paraId="51BB005C" w14:textId="77777777" w:rsidR="00033415" w:rsidRDefault="00717104">
            <w:pPr>
              <w:pStyle w:val="TableParagraph"/>
              <w:spacing w:before="20" w:line="314" w:lineRule="auto"/>
              <w:ind w:left="147" w:right="178"/>
              <w:rPr>
                <w:sz w:val="18"/>
              </w:rPr>
            </w:pPr>
            <w:r>
              <w:rPr>
                <w:sz w:val="18"/>
              </w:rPr>
              <w:t>aula a seguito delle testimonianze dal mondo dell'impresa e delle professioni (ad</w:t>
            </w:r>
            <w:r>
              <w:rPr>
                <w:spacing w:val="-47"/>
                <w:sz w:val="18"/>
              </w:rPr>
              <w:t xml:space="preserve"> </w:t>
            </w:r>
            <w:r>
              <w:rPr>
                <w:sz w:val="18"/>
              </w:rPr>
              <w:t>esempio presentazione di casi reali e richiesta di analisi di possibili soluzioni</w:t>
            </w:r>
            <w:r>
              <w:rPr>
                <w:spacing w:val="1"/>
                <w:sz w:val="18"/>
              </w:rPr>
              <w:t xml:space="preserve"> </w:t>
            </w:r>
            <w:r>
              <w:rPr>
                <w:sz w:val="18"/>
              </w:rPr>
              <w:t>alternative) e la valutazione della partecipazione attiva ai seminari di</w:t>
            </w:r>
            <w:r>
              <w:rPr>
                <w:spacing w:val="1"/>
                <w:sz w:val="18"/>
              </w:rPr>
              <w:t xml:space="preserve"> </w:t>
            </w:r>
            <w:r>
              <w:rPr>
                <w:sz w:val="18"/>
              </w:rPr>
              <w:t>approfondimento e feed back rispetto alle soluzioni proposte dagli studenti ai</w:t>
            </w:r>
            <w:r>
              <w:rPr>
                <w:spacing w:val="1"/>
                <w:sz w:val="18"/>
              </w:rPr>
              <w:t xml:space="preserve"> </w:t>
            </w:r>
            <w:r>
              <w:rPr>
                <w:sz w:val="18"/>
              </w:rPr>
              <w:t>problemi reali da risolvere.</w:t>
            </w:r>
          </w:p>
          <w:p w14:paraId="0E09A8F5" w14:textId="77777777" w:rsidR="00033415" w:rsidRDefault="00717104">
            <w:pPr>
              <w:pStyle w:val="TableParagraph"/>
              <w:spacing w:line="314" w:lineRule="auto"/>
              <w:ind w:left="147" w:right="599"/>
              <w:rPr>
                <w:sz w:val="18"/>
              </w:rPr>
            </w:pPr>
            <w:r>
              <w:rPr>
                <w:sz w:val="18"/>
              </w:rPr>
              <w:t>Il raggiungimento degli obiettivi formativi è verificato altresì nell'ambito della</w:t>
            </w:r>
            <w:r>
              <w:rPr>
                <w:spacing w:val="-47"/>
                <w:sz w:val="18"/>
              </w:rPr>
              <w:t xml:space="preserve"> </w:t>
            </w:r>
            <w:r>
              <w:rPr>
                <w:sz w:val="18"/>
              </w:rPr>
              <w:t>valutazione finale delle varie attività formative e dell'elaborato finale/tesi.</w:t>
            </w:r>
          </w:p>
        </w:tc>
        <w:tc>
          <w:tcPr>
            <w:tcW w:w="1359" w:type="dxa"/>
            <w:tcBorders>
              <w:left w:val="single" w:sz="8" w:space="0" w:color="FFFFFF"/>
            </w:tcBorders>
            <w:shd w:val="clear" w:color="auto" w:fill="DEDEDE"/>
          </w:tcPr>
          <w:p w14:paraId="23A3892F" w14:textId="77777777" w:rsidR="00033415" w:rsidRDefault="00033415">
            <w:pPr>
              <w:pStyle w:val="TableParagraph"/>
              <w:rPr>
                <w:rFonts w:ascii="Times New Roman"/>
                <w:sz w:val="18"/>
              </w:rPr>
            </w:pPr>
          </w:p>
        </w:tc>
      </w:tr>
      <w:tr w:rsidR="00033415" w14:paraId="40827D71" w14:textId="77777777">
        <w:trPr>
          <w:trHeight w:val="570"/>
        </w:trPr>
        <w:tc>
          <w:tcPr>
            <w:tcW w:w="9764" w:type="dxa"/>
            <w:gridSpan w:val="3"/>
            <w:tcBorders>
              <w:left w:val="single" w:sz="8" w:space="0" w:color="FFFFFF"/>
            </w:tcBorders>
            <w:shd w:val="clear" w:color="auto" w:fill="8EB0BC"/>
          </w:tcPr>
          <w:p w14:paraId="52CA9351" w14:textId="77777777" w:rsidR="00033415" w:rsidRDefault="00033415">
            <w:pPr>
              <w:pStyle w:val="TableParagraph"/>
              <w:rPr>
                <w:rFonts w:ascii="Times New Roman"/>
                <w:sz w:val="18"/>
              </w:rPr>
            </w:pPr>
          </w:p>
        </w:tc>
      </w:tr>
      <w:tr w:rsidR="00033415" w14:paraId="3AB34410" w14:textId="77777777">
        <w:trPr>
          <w:trHeight w:val="5162"/>
        </w:trPr>
        <w:tc>
          <w:tcPr>
            <w:tcW w:w="1621" w:type="dxa"/>
            <w:tcBorders>
              <w:left w:val="single" w:sz="8" w:space="0" w:color="FFFFFF"/>
              <w:right w:val="single" w:sz="8" w:space="0" w:color="FFFFFF"/>
            </w:tcBorders>
            <w:shd w:val="clear" w:color="auto" w:fill="DEDEDE"/>
          </w:tcPr>
          <w:p w14:paraId="69132AEB" w14:textId="77777777" w:rsidR="00033415" w:rsidRDefault="00033415">
            <w:pPr>
              <w:pStyle w:val="TableParagraph"/>
              <w:rPr>
                <w:rFonts w:ascii="Arial"/>
                <w:b/>
                <w:sz w:val="20"/>
              </w:rPr>
            </w:pPr>
          </w:p>
          <w:p w14:paraId="1F627588" w14:textId="77777777" w:rsidR="00033415" w:rsidRDefault="00033415">
            <w:pPr>
              <w:pStyle w:val="TableParagraph"/>
              <w:rPr>
                <w:rFonts w:ascii="Arial"/>
                <w:b/>
                <w:sz w:val="20"/>
              </w:rPr>
            </w:pPr>
          </w:p>
          <w:p w14:paraId="1F43950F" w14:textId="77777777" w:rsidR="00033415" w:rsidRDefault="00033415">
            <w:pPr>
              <w:pStyle w:val="TableParagraph"/>
              <w:rPr>
                <w:rFonts w:ascii="Arial"/>
                <w:b/>
                <w:sz w:val="20"/>
              </w:rPr>
            </w:pPr>
          </w:p>
          <w:p w14:paraId="7EBA3231" w14:textId="77777777" w:rsidR="00033415" w:rsidRDefault="00033415">
            <w:pPr>
              <w:pStyle w:val="TableParagraph"/>
              <w:rPr>
                <w:rFonts w:ascii="Arial"/>
                <w:b/>
                <w:sz w:val="20"/>
              </w:rPr>
            </w:pPr>
          </w:p>
          <w:p w14:paraId="48248886" w14:textId="77777777" w:rsidR="00033415" w:rsidRDefault="00033415">
            <w:pPr>
              <w:pStyle w:val="TableParagraph"/>
              <w:rPr>
                <w:rFonts w:ascii="Arial"/>
                <w:b/>
                <w:sz w:val="20"/>
              </w:rPr>
            </w:pPr>
          </w:p>
          <w:p w14:paraId="3C9646EF" w14:textId="77777777" w:rsidR="00033415" w:rsidRDefault="00033415">
            <w:pPr>
              <w:pStyle w:val="TableParagraph"/>
              <w:rPr>
                <w:rFonts w:ascii="Arial"/>
                <w:b/>
                <w:sz w:val="20"/>
              </w:rPr>
            </w:pPr>
          </w:p>
          <w:p w14:paraId="6C2C18E3" w14:textId="77777777" w:rsidR="00033415" w:rsidRDefault="00033415">
            <w:pPr>
              <w:pStyle w:val="TableParagraph"/>
              <w:rPr>
                <w:rFonts w:ascii="Arial"/>
                <w:b/>
                <w:sz w:val="20"/>
              </w:rPr>
            </w:pPr>
          </w:p>
          <w:p w14:paraId="72C3A30A" w14:textId="77777777" w:rsidR="00033415" w:rsidRDefault="00033415">
            <w:pPr>
              <w:pStyle w:val="TableParagraph"/>
              <w:rPr>
                <w:rFonts w:ascii="Arial"/>
                <w:b/>
                <w:sz w:val="20"/>
              </w:rPr>
            </w:pPr>
          </w:p>
          <w:p w14:paraId="5652AA19" w14:textId="77777777" w:rsidR="00033415" w:rsidRDefault="00033415">
            <w:pPr>
              <w:pStyle w:val="TableParagraph"/>
              <w:rPr>
                <w:rFonts w:ascii="Arial"/>
                <w:b/>
                <w:sz w:val="20"/>
              </w:rPr>
            </w:pPr>
          </w:p>
          <w:p w14:paraId="3C54577A" w14:textId="77777777" w:rsidR="00033415" w:rsidRDefault="00033415">
            <w:pPr>
              <w:pStyle w:val="TableParagraph"/>
              <w:spacing w:before="8"/>
              <w:rPr>
                <w:rFonts w:ascii="Arial"/>
                <w:b/>
              </w:rPr>
            </w:pPr>
          </w:p>
          <w:p w14:paraId="0AACA75C" w14:textId="77777777" w:rsidR="00033415" w:rsidRDefault="00717104">
            <w:pPr>
              <w:pStyle w:val="TableParagraph"/>
              <w:spacing w:line="314" w:lineRule="auto"/>
              <w:ind w:left="148" w:right="282"/>
              <w:rPr>
                <w:rFonts w:ascii="Arial" w:hAnsi="Arial"/>
                <w:b/>
                <w:sz w:val="18"/>
              </w:rPr>
            </w:pPr>
            <w:r>
              <w:rPr>
                <w:rFonts w:ascii="Arial" w:hAnsi="Arial"/>
                <w:b/>
                <w:sz w:val="18"/>
              </w:rPr>
              <w:t>Abilità</w:t>
            </w:r>
            <w:r>
              <w:rPr>
                <w:rFonts w:ascii="Arial" w:hAnsi="Arial"/>
                <w:b/>
                <w:spacing w:val="1"/>
                <w:sz w:val="18"/>
              </w:rPr>
              <w:t xml:space="preserve"> </w:t>
            </w:r>
            <w:r>
              <w:rPr>
                <w:rFonts w:ascii="Arial" w:hAnsi="Arial"/>
                <w:b/>
                <w:sz w:val="18"/>
              </w:rPr>
              <w:t>comunicative</w:t>
            </w:r>
          </w:p>
        </w:tc>
        <w:tc>
          <w:tcPr>
            <w:tcW w:w="6784" w:type="dxa"/>
            <w:tcBorders>
              <w:left w:val="single" w:sz="8" w:space="0" w:color="FFFFFF"/>
              <w:right w:val="single" w:sz="8" w:space="0" w:color="FFFFFF"/>
            </w:tcBorders>
            <w:shd w:val="clear" w:color="auto" w:fill="DEDEDE"/>
          </w:tcPr>
          <w:p w14:paraId="1C9D2534" w14:textId="77777777" w:rsidR="00033415" w:rsidRDefault="00033415">
            <w:pPr>
              <w:pStyle w:val="TableParagraph"/>
              <w:rPr>
                <w:rFonts w:ascii="Arial"/>
                <w:b/>
                <w:sz w:val="20"/>
              </w:rPr>
            </w:pPr>
          </w:p>
          <w:p w14:paraId="53A8F8E2" w14:textId="77777777" w:rsidR="00033415" w:rsidRDefault="00033415">
            <w:pPr>
              <w:pStyle w:val="TableParagraph"/>
              <w:spacing w:before="3"/>
              <w:rPr>
                <w:rFonts w:ascii="Arial"/>
                <w:b/>
                <w:sz w:val="18"/>
              </w:rPr>
            </w:pPr>
          </w:p>
          <w:p w14:paraId="1460CA66" w14:textId="77777777" w:rsidR="00033415" w:rsidRDefault="00717104">
            <w:pPr>
              <w:pStyle w:val="TableParagraph"/>
              <w:spacing w:line="314" w:lineRule="auto"/>
              <w:ind w:left="147" w:right="293"/>
              <w:rPr>
                <w:sz w:val="18"/>
              </w:rPr>
            </w:pPr>
            <w:r>
              <w:rPr>
                <w:sz w:val="18"/>
              </w:rPr>
              <w:t>II Corso di studio magistrale in Economia e Management Marittimo e Portuale</w:t>
            </w:r>
            <w:r>
              <w:rPr>
                <w:spacing w:val="1"/>
                <w:sz w:val="18"/>
              </w:rPr>
              <w:t xml:space="preserve"> </w:t>
            </w:r>
            <w:r>
              <w:rPr>
                <w:sz w:val="18"/>
              </w:rPr>
              <w:t>prevede di sviluppare un profilo di laureato con elevate capacità comunicative</w:t>
            </w:r>
            <w:r>
              <w:rPr>
                <w:spacing w:val="1"/>
                <w:sz w:val="18"/>
              </w:rPr>
              <w:t xml:space="preserve"> </w:t>
            </w:r>
            <w:r>
              <w:rPr>
                <w:sz w:val="18"/>
              </w:rPr>
              <w:t>nelle tematiche affrontate nel percorso formativo. Il laureato è pertanto in grado</w:t>
            </w:r>
            <w:r>
              <w:rPr>
                <w:spacing w:val="-47"/>
                <w:sz w:val="18"/>
              </w:rPr>
              <w:t xml:space="preserve"> </w:t>
            </w:r>
            <w:r>
              <w:rPr>
                <w:sz w:val="18"/>
              </w:rPr>
              <w:t>di comunicare in modo chiaro e lineare contenuti, informazioni e proposte ad</w:t>
            </w:r>
            <w:r>
              <w:rPr>
                <w:spacing w:val="1"/>
                <w:sz w:val="18"/>
              </w:rPr>
              <w:t xml:space="preserve"> </w:t>
            </w:r>
            <w:r>
              <w:rPr>
                <w:sz w:val="18"/>
              </w:rPr>
              <w:t>interlocutori specialisti e non specialisti.</w:t>
            </w:r>
          </w:p>
          <w:p w14:paraId="60416BCB" w14:textId="77777777" w:rsidR="00033415" w:rsidRDefault="00033415">
            <w:pPr>
              <w:pStyle w:val="TableParagraph"/>
              <w:spacing w:before="1"/>
              <w:rPr>
                <w:rFonts w:ascii="Arial"/>
                <w:b/>
                <w:sz w:val="23"/>
              </w:rPr>
            </w:pPr>
          </w:p>
          <w:p w14:paraId="48D12230" w14:textId="77777777" w:rsidR="00033415" w:rsidRDefault="00717104">
            <w:pPr>
              <w:pStyle w:val="TableParagraph"/>
              <w:spacing w:line="314" w:lineRule="auto"/>
              <w:ind w:left="147" w:right="133"/>
              <w:rPr>
                <w:sz w:val="18"/>
              </w:rPr>
            </w:pPr>
            <w:r>
              <w:rPr>
                <w:sz w:val="18"/>
              </w:rPr>
              <w:t>Le abilità comunicative sono sviluppate particolarmente in occasione delle attività</w:t>
            </w:r>
            <w:r>
              <w:rPr>
                <w:spacing w:val="-47"/>
                <w:sz w:val="18"/>
              </w:rPr>
              <w:t xml:space="preserve"> </w:t>
            </w:r>
            <w:r>
              <w:rPr>
                <w:sz w:val="18"/>
              </w:rPr>
              <w:t>formative che prevedono la preparazione e la presentazione orale di relazioni e</w:t>
            </w:r>
            <w:r>
              <w:rPr>
                <w:spacing w:val="1"/>
                <w:sz w:val="18"/>
              </w:rPr>
              <w:t xml:space="preserve"> </w:t>
            </w:r>
            <w:r>
              <w:rPr>
                <w:sz w:val="18"/>
              </w:rPr>
              <w:t>documenti scritti. L'acquisizione di tali abilità avviene inoltre mediante:</w:t>
            </w:r>
          </w:p>
          <w:p w14:paraId="1A19644E" w14:textId="77777777" w:rsidR="00033415" w:rsidRDefault="00717104">
            <w:pPr>
              <w:pStyle w:val="TableParagraph"/>
              <w:numPr>
                <w:ilvl w:val="0"/>
                <w:numId w:val="10"/>
              </w:numPr>
              <w:tabs>
                <w:tab w:val="left" w:pos="258"/>
              </w:tabs>
              <w:spacing w:line="314" w:lineRule="auto"/>
              <w:ind w:right="207" w:firstLine="0"/>
              <w:rPr>
                <w:sz w:val="18"/>
              </w:rPr>
            </w:pPr>
            <w:r>
              <w:rPr>
                <w:sz w:val="18"/>
              </w:rPr>
              <w:t>la partecipazione ad attività seminariali, anche interdisciplinari, svolte da gruppi</w:t>
            </w:r>
            <w:r>
              <w:rPr>
                <w:spacing w:val="-47"/>
                <w:sz w:val="18"/>
              </w:rPr>
              <w:t xml:space="preserve"> </w:t>
            </w:r>
            <w:r>
              <w:rPr>
                <w:sz w:val="18"/>
              </w:rPr>
              <w:t>di studenti su argomenti specifici nell'ambito degli insegnamenti maggiormente</w:t>
            </w:r>
            <w:r>
              <w:rPr>
                <w:spacing w:val="1"/>
                <w:sz w:val="18"/>
              </w:rPr>
              <w:t xml:space="preserve"> </w:t>
            </w:r>
            <w:r>
              <w:rPr>
                <w:sz w:val="18"/>
              </w:rPr>
              <w:t>caratterizzanti</w:t>
            </w:r>
          </w:p>
          <w:p w14:paraId="5B29C825" w14:textId="77777777" w:rsidR="00033415" w:rsidRDefault="00717104">
            <w:pPr>
              <w:pStyle w:val="TableParagraph"/>
              <w:numPr>
                <w:ilvl w:val="0"/>
                <w:numId w:val="10"/>
              </w:numPr>
              <w:tabs>
                <w:tab w:val="left" w:pos="258"/>
              </w:tabs>
              <w:spacing w:line="204" w:lineRule="exact"/>
              <w:ind w:left="257" w:hanging="111"/>
              <w:rPr>
                <w:sz w:val="18"/>
              </w:rPr>
            </w:pPr>
            <w:r>
              <w:rPr>
                <w:sz w:val="18"/>
              </w:rPr>
              <w:t>la discussione all'interno di gruppi di lavoro guidati dai docenti</w:t>
            </w:r>
          </w:p>
          <w:p w14:paraId="6CF01C0A" w14:textId="77777777" w:rsidR="00033415" w:rsidRDefault="00717104">
            <w:pPr>
              <w:pStyle w:val="TableParagraph"/>
              <w:numPr>
                <w:ilvl w:val="0"/>
                <w:numId w:val="10"/>
              </w:numPr>
              <w:tabs>
                <w:tab w:val="left" w:pos="258"/>
              </w:tabs>
              <w:spacing w:before="60"/>
              <w:ind w:left="257" w:hanging="111"/>
              <w:rPr>
                <w:sz w:val="18"/>
              </w:rPr>
            </w:pPr>
            <w:r>
              <w:rPr>
                <w:sz w:val="18"/>
              </w:rPr>
              <w:t>la partecipazione a stage</w:t>
            </w:r>
          </w:p>
          <w:p w14:paraId="52709B5A" w14:textId="77777777" w:rsidR="00033415" w:rsidRDefault="00717104">
            <w:pPr>
              <w:pStyle w:val="TableParagraph"/>
              <w:numPr>
                <w:ilvl w:val="0"/>
                <w:numId w:val="10"/>
              </w:numPr>
              <w:tabs>
                <w:tab w:val="left" w:pos="258"/>
              </w:tabs>
              <w:spacing w:before="63" w:line="314" w:lineRule="auto"/>
              <w:ind w:right="219" w:firstLine="0"/>
              <w:rPr>
                <w:sz w:val="18"/>
              </w:rPr>
            </w:pPr>
            <w:r>
              <w:rPr>
                <w:sz w:val="18"/>
              </w:rPr>
              <w:t>lo svolgimento di periodi di studio all'estero, nell'ambito del programma Scambi</w:t>
            </w:r>
            <w:r>
              <w:rPr>
                <w:spacing w:val="-47"/>
                <w:sz w:val="18"/>
              </w:rPr>
              <w:t xml:space="preserve"> </w:t>
            </w:r>
            <w:r>
              <w:rPr>
                <w:sz w:val="18"/>
              </w:rPr>
              <w:t>internazionali</w:t>
            </w:r>
          </w:p>
          <w:p w14:paraId="45049EF1" w14:textId="77777777" w:rsidR="00033415" w:rsidRDefault="00717104">
            <w:pPr>
              <w:pStyle w:val="TableParagraph"/>
              <w:numPr>
                <w:ilvl w:val="0"/>
                <w:numId w:val="10"/>
              </w:numPr>
              <w:tabs>
                <w:tab w:val="left" w:pos="258"/>
              </w:tabs>
              <w:spacing w:line="205" w:lineRule="exact"/>
              <w:ind w:left="257" w:hanging="111"/>
              <w:rPr>
                <w:sz w:val="18"/>
              </w:rPr>
            </w:pPr>
            <w:r>
              <w:rPr>
                <w:sz w:val="18"/>
              </w:rPr>
              <w:t>l'esposizione finale della tesi di fronte ad una Commissione di docenti</w:t>
            </w:r>
          </w:p>
        </w:tc>
        <w:tc>
          <w:tcPr>
            <w:tcW w:w="1359" w:type="dxa"/>
            <w:tcBorders>
              <w:left w:val="single" w:sz="8" w:space="0" w:color="FFFFFF"/>
            </w:tcBorders>
            <w:shd w:val="clear" w:color="auto" w:fill="DEDEDE"/>
          </w:tcPr>
          <w:p w14:paraId="5D5255D2" w14:textId="77777777" w:rsidR="00033415" w:rsidRDefault="00033415">
            <w:pPr>
              <w:pStyle w:val="TableParagraph"/>
              <w:rPr>
                <w:rFonts w:ascii="Times New Roman"/>
                <w:sz w:val="18"/>
              </w:rPr>
            </w:pPr>
          </w:p>
        </w:tc>
      </w:tr>
      <w:tr w:rsidR="00033415" w14:paraId="5E0F8A13" w14:textId="77777777">
        <w:trPr>
          <w:trHeight w:val="570"/>
        </w:trPr>
        <w:tc>
          <w:tcPr>
            <w:tcW w:w="9764" w:type="dxa"/>
            <w:gridSpan w:val="3"/>
            <w:tcBorders>
              <w:left w:val="single" w:sz="8" w:space="0" w:color="FFFFFF"/>
            </w:tcBorders>
            <w:shd w:val="clear" w:color="auto" w:fill="8EB0BC"/>
          </w:tcPr>
          <w:p w14:paraId="0A46ED70" w14:textId="77777777" w:rsidR="00033415" w:rsidRDefault="00033415">
            <w:pPr>
              <w:pStyle w:val="TableParagraph"/>
              <w:rPr>
                <w:rFonts w:ascii="Times New Roman"/>
                <w:sz w:val="18"/>
              </w:rPr>
            </w:pPr>
          </w:p>
        </w:tc>
      </w:tr>
      <w:tr w:rsidR="00033415" w14:paraId="0996DD78" w14:textId="77777777">
        <w:trPr>
          <w:trHeight w:val="5987"/>
        </w:trPr>
        <w:tc>
          <w:tcPr>
            <w:tcW w:w="1621" w:type="dxa"/>
            <w:tcBorders>
              <w:left w:val="single" w:sz="8" w:space="0" w:color="FFFFFF"/>
              <w:right w:val="single" w:sz="8" w:space="0" w:color="FFFFFF"/>
            </w:tcBorders>
            <w:shd w:val="clear" w:color="auto" w:fill="DEDEDE"/>
          </w:tcPr>
          <w:p w14:paraId="1530D113" w14:textId="77777777" w:rsidR="00033415" w:rsidRDefault="00717104">
            <w:pPr>
              <w:pStyle w:val="TableParagraph"/>
              <w:spacing w:before="170" w:line="314" w:lineRule="auto"/>
              <w:ind w:left="148" w:right="132"/>
              <w:rPr>
                <w:rFonts w:ascii="Arial" w:hAnsi="Arial"/>
                <w:b/>
                <w:sz w:val="18"/>
              </w:rPr>
            </w:pPr>
            <w:r>
              <w:rPr>
                <w:rFonts w:ascii="Arial" w:hAnsi="Arial"/>
                <w:b/>
                <w:sz w:val="18"/>
              </w:rPr>
              <w:t>Capacità di</w:t>
            </w:r>
            <w:r>
              <w:rPr>
                <w:rFonts w:ascii="Arial" w:hAnsi="Arial"/>
                <w:b/>
                <w:spacing w:val="1"/>
                <w:sz w:val="18"/>
              </w:rPr>
              <w:t xml:space="preserve"> </w:t>
            </w:r>
            <w:r>
              <w:rPr>
                <w:rFonts w:ascii="Arial" w:hAnsi="Arial"/>
                <w:b/>
                <w:sz w:val="18"/>
              </w:rPr>
              <w:t>apprendimento</w:t>
            </w:r>
          </w:p>
        </w:tc>
        <w:tc>
          <w:tcPr>
            <w:tcW w:w="6784" w:type="dxa"/>
            <w:tcBorders>
              <w:left w:val="single" w:sz="8" w:space="0" w:color="FFFFFF"/>
              <w:right w:val="single" w:sz="8" w:space="0" w:color="FFFFFF"/>
            </w:tcBorders>
            <w:shd w:val="clear" w:color="auto" w:fill="DEDEDE"/>
          </w:tcPr>
          <w:p w14:paraId="0CD17509" w14:textId="77777777" w:rsidR="00033415" w:rsidRDefault="00033415">
            <w:pPr>
              <w:pStyle w:val="TableParagraph"/>
              <w:rPr>
                <w:rFonts w:ascii="Arial"/>
                <w:b/>
                <w:sz w:val="20"/>
              </w:rPr>
            </w:pPr>
          </w:p>
          <w:p w14:paraId="5A839769" w14:textId="77777777" w:rsidR="00033415" w:rsidRDefault="00033415">
            <w:pPr>
              <w:pStyle w:val="TableParagraph"/>
              <w:spacing w:before="3"/>
              <w:rPr>
                <w:rFonts w:ascii="Arial"/>
                <w:b/>
                <w:sz w:val="18"/>
              </w:rPr>
            </w:pPr>
          </w:p>
          <w:p w14:paraId="05547961" w14:textId="77777777" w:rsidR="00033415" w:rsidRDefault="00717104">
            <w:pPr>
              <w:pStyle w:val="TableParagraph"/>
              <w:spacing w:line="314" w:lineRule="auto"/>
              <w:ind w:left="147" w:right="333"/>
              <w:rPr>
                <w:sz w:val="18"/>
              </w:rPr>
            </w:pPr>
            <w:r>
              <w:rPr>
                <w:sz w:val="18"/>
              </w:rPr>
              <w:t>La capacità di apprendimento, intesa anche come capacità degli studenti del</w:t>
            </w:r>
            <w:r>
              <w:rPr>
                <w:spacing w:val="1"/>
                <w:sz w:val="18"/>
              </w:rPr>
              <w:t xml:space="preserve"> </w:t>
            </w:r>
            <w:r>
              <w:rPr>
                <w:sz w:val="18"/>
              </w:rPr>
              <w:t>Corso di studio magistrale in Economia e Management Marittimo e Portuale di</w:t>
            </w:r>
            <w:r>
              <w:rPr>
                <w:spacing w:val="-47"/>
                <w:sz w:val="18"/>
              </w:rPr>
              <w:t xml:space="preserve"> </w:t>
            </w:r>
            <w:r>
              <w:rPr>
                <w:sz w:val="18"/>
              </w:rPr>
              <w:t>approfondire in modo autonomo le tematiche affrontate nel percorso formativo,</w:t>
            </w:r>
            <w:r>
              <w:rPr>
                <w:spacing w:val="-47"/>
                <w:sz w:val="18"/>
              </w:rPr>
              <w:t xml:space="preserve"> </w:t>
            </w:r>
            <w:r>
              <w:rPr>
                <w:sz w:val="18"/>
              </w:rPr>
              <w:t>viene sviluppata principalmente attraverso i seguenti strumenti:</w:t>
            </w:r>
          </w:p>
          <w:p w14:paraId="14C136BD" w14:textId="77777777" w:rsidR="00033415" w:rsidRDefault="00717104">
            <w:pPr>
              <w:pStyle w:val="TableParagraph"/>
              <w:numPr>
                <w:ilvl w:val="0"/>
                <w:numId w:val="9"/>
              </w:numPr>
              <w:tabs>
                <w:tab w:val="left" w:pos="258"/>
              </w:tabs>
              <w:spacing w:line="314" w:lineRule="auto"/>
              <w:ind w:right="407" w:firstLine="0"/>
              <w:rPr>
                <w:sz w:val="18"/>
              </w:rPr>
            </w:pPr>
            <w:r>
              <w:rPr>
                <w:sz w:val="18"/>
              </w:rPr>
              <w:t>coordinamento didattico interdisciplinare degli insegnamenti facenti parte del</w:t>
            </w:r>
            <w:r>
              <w:rPr>
                <w:spacing w:val="-47"/>
                <w:sz w:val="18"/>
              </w:rPr>
              <w:t xml:space="preserve"> </w:t>
            </w:r>
            <w:r>
              <w:rPr>
                <w:sz w:val="18"/>
              </w:rPr>
              <w:t>piano di studio in modo da consentire un apprendimento continuo delle</w:t>
            </w:r>
            <w:r>
              <w:rPr>
                <w:spacing w:val="1"/>
                <w:sz w:val="18"/>
              </w:rPr>
              <w:t xml:space="preserve"> </w:t>
            </w:r>
            <w:r>
              <w:rPr>
                <w:sz w:val="18"/>
              </w:rPr>
              <w:t>dinamiche del settore dello shipping in costante evoluzione</w:t>
            </w:r>
          </w:p>
          <w:p w14:paraId="535DA27D" w14:textId="77777777" w:rsidR="00033415" w:rsidRDefault="00717104">
            <w:pPr>
              <w:pStyle w:val="TableParagraph"/>
              <w:numPr>
                <w:ilvl w:val="0"/>
                <w:numId w:val="9"/>
              </w:numPr>
              <w:tabs>
                <w:tab w:val="left" w:pos="258"/>
              </w:tabs>
              <w:spacing w:line="314" w:lineRule="auto"/>
              <w:ind w:right="227" w:firstLine="0"/>
              <w:rPr>
                <w:sz w:val="18"/>
              </w:rPr>
            </w:pPr>
            <w:r>
              <w:rPr>
                <w:sz w:val="18"/>
              </w:rPr>
              <w:t>impostazione di rigore metodologico degli insegnamenti per aiutare lo studente</w:t>
            </w:r>
            <w:r>
              <w:rPr>
                <w:spacing w:val="-47"/>
                <w:sz w:val="18"/>
              </w:rPr>
              <w:t xml:space="preserve"> </w:t>
            </w:r>
            <w:r>
              <w:rPr>
                <w:sz w:val="18"/>
              </w:rPr>
              <w:t>a sviluppare un ragionamento logico che, a seguito di precise ipotesi, porti alla</w:t>
            </w:r>
            <w:r>
              <w:rPr>
                <w:spacing w:val="1"/>
                <w:sz w:val="18"/>
              </w:rPr>
              <w:t xml:space="preserve"> </w:t>
            </w:r>
            <w:r>
              <w:rPr>
                <w:sz w:val="18"/>
              </w:rPr>
              <w:t>conseguente dimostrazione di una tesi, nonché ad individuare criticità e possibili</w:t>
            </w:r>
            <w:r>
              <w:rPr>
                <w:spacing w:val="-47"/>
                <w:sz w:val="18"/>
              </w:rPr>
              <w:t xml:space="preserve"> </w:t>
            </w:r>
            <w:r>
              <w:rPr>
                <w:sz w:val="18"/>
              </w:rPr>
              <w:t>soluzioni</w:t>
            </w:r>
          </w:p>
          <w:p w14:paraId="4A2F673B" w14:textId="77777777" w:rsidR="00033415" w:rsidRDefault="00717104">
            <w:pPr>
              <w:pStyle w:val="TableParagraph"/>
              <w:numPr>
                <w:ilvl w:val="0"/>
                <w:numId w:val="9"/>
              </w:numPr>
              <w:tabs>
                <w:tab w:val="left" w:pos="258"/>
              </w:tabs>
              <w:spacing w:line="314" w:lineRule="auto"/>
              <w:ind w:right="398" w:firstLine="0"/>
              <w:rPr>
                <w:sz w:val="18"/>
              </w:rPr>
            </w:pPr>
            <w:r>
              <w:rPr>
                <w:sz w:val="18"/>
              </w:rPr>
              <w:t>particolare rilievo attribuito, durante il percorso formativo, al lavoro personale</w:t>
            </w:r>
            <w:r>
              <w:rPr>
                <w:spacing w:val="-47"/>
                <w:sz w:val="18"/>
              </w:rPr>
              <w:t xml:space="preserve"> </w:t>
            </w:r>
            <w:r>
              <w:rPr>
                <w:sz w:val="18"/>
              </w:rPr>
              <w:t>dello studente attraverso un giusto equilibrio tra le ore di didattica frontale e le</w:t>
            </w:r>
            <w:r>
              <w:rPr>
                <w:spacing w:val="-47"/>
                <w:sz w:val="18"/>
              </w:rPr>
              <w:t xml:space="preserve"> </w:t>
            </w:r>
            <w:r>
              <w:rPr>
                <w:sz w:val="18"/>
              </w:rPr>
              <w:t>ore di studio individuale durante le quali lo studente può esercitare la propria</w:t>
            </w:r>
            <w:r>
              <w:rPr>
                <w:spacing w:val="1"/>
                <w:sz w:val="18"/>
              </w:rPr>
              <w:t xml:space="preserve"> </w:t>
            </w:r>
            <w:r>
              <w:rPr>
                <w:sz w:val="18"/>
              </w:rPr>
              <w:t>autonomia, concorrendo allo sviluppo delle sue capacità di apprendimento</w:t>
            </w:r>
          </w:p>
          <w:p w14:paraId="179829C3" w14:textId="77777777" w:rsidR="00033415" w:rsidRDefault="00717104">
            <w:pPr>
              <w:pStyle w:val="TableParagraph"/>
              <w:numPr>
                <w:ilvl w:val="0"/>
                <w:numId w:val="9"/>
              </w:numPr>
              <w:tabs>
                <w:tab w:val="left" w:pos="258"/>
              </w:tabs>
              <w:spacing w:line="314" w:lineRule="auto"/>
              <w:ind w:right="208" w:firstLine="0"/>
              <w:rPr>
                <w:sz w:val="18"/>
              </w:rPr>
            </w:pPr>
            <w:r>
              <w:rPr>
                <w:sz w:val="18"/>
              </w:rPr>
              <w:t>attività tutoriali mirate allo scopo di migliorare i metodi di studio degli studenti in</w:t>
            </w:r>
            <w:r>
              <w:rPr>
                <w:spacing w:val="-47"/>
                <w:sz w:val="18"/>
              </w:rPr>
              <w:t xml:space="preserve"> </w:t>
            </w:r>
            <w:r>
              <w:rPr>
                <w:sz w:val="18"/>
              </w:rPr>
              <w:t>difficoltà</w:t>
            </w:r>
          </w:p>
          <w:p w14:paraId="4386E3D3" w14:textId="77777777" w:rsidR="00033415" w:rsidRDefault="00717104">
            <w:pPr>
              <w:pStyle w:val="TableParagraph"/>
              <w:numPr>
                <w:ilvl w:val="0"/>
                <w:numId w:val="9"/>
              </w:numPr>
              <w:tabs>
                <w:tab w:val="left" w:pos="258"/>
              </w:tabs>
              <w:spacing w:line="314" w:lineRule="auto"/>
              <w:ind w:right="207" w:firstLine="0"/>
              <w:rPr>
                <w:sz w:val="18"/>
              </w:rPr>
            </w:pPr>
            <w:r>
              <w:rPr>
                <w:sz w:val="18"/>
              </w:rPr>
              <w:t>predisposizione della tesi di laurea su argomenti innovativi che consentano allo</w:t>
            </w:r>
            <w:r>
              <w:rPr>
                <w:spacing w:val="-47"/>
                <w:sz w:val="18"/>
              </w:rPr>
              <w:t xml:space="preserve"> </w:t>
            </w:r>
            <w:r>
              <w:rPr>
                <w:sz w:val="18"/>
              </w:rPr>
              <w:t>studente di misurarsi e comprendere informazioni nuove non necessariamente</w:t>
            </w:r>
            <w:r>
              <w:rPr>
                <w:spacing w:val="1"/>
                <w:sz w:val="18"/>
              </w:rPr>
              <w:t xml:space="preserve"> </w:t>
            </w:r>
            <w:r>
              <w:rPr>
                <w:sz w:val="18"/>
              </w:rPr>
              <w:t>fornite dal docente</w:t>
            </w:r>
          </w:p>
        </w:tc>
        <w:tc>
          <w:tcPr>
            <w:tcW w:w="1359" w:type="dxa"/>
            <w:tcBorders>
              <w:left w:val="single" w:sz="8" w:space="0" w:color="FFFFFF"/>
            </w:tcBorders>
            <w:shd w:val="clear" w:color="auto" w:fill="DEDEDE"/>
          </w:tcPr>
          <w:p w14:paraId="28DEE228" w14:textId="77777777" w:rsidR="00033415" w:rsidRDefault="00033415">
            <w:pPr>
              <w:pStyle w:val="TableParagraph"/>
              <w:rPr>
                <w:rFonts w:ascii="Times New Roman"/>
                <w:sz w:val="18"/>
              </w:rPr>
            </w:pPr>
          </w:p>
        </w:tc>
      </w:tr>
    </w:tbl>
    <w:p w14:paraId="7BBAFC43" w14:textId="77777777" w:rsidR="00033415" w:rsidRDefault="00033415">
      <w:pPr>
        <w:rPr>
          <w:rFonts w:ascii="Times New Roman"/>
          <w:sz w:val="18"/>
        </w:rPr>
        <w:sectPr w:rsidR="00033415">
          <w:pgSz w:w="11900" w:h="16840"/>
          <w:pgMar w:top="820" w:right="700" w:bottom="280" w:left="720" w:header="720" w:footer="720" w:gutter="0"/>
          <w:cols w:space="720"/>
        </w:sectPr>
      </w:pPr>
    </w:p>
    <w:tbl>
      <w:tblPr>
        <w:tblStyle w:val="TableNormal"/>
        <w:tblW w:w="0" w:type="auto"/>
        <w:tblInd w:w="170" w:type="dxa"/>
        <w:tblLayout w:type="fixed"/>
        <w:tblLook w:val="01E0" w:firstRow="1" w:lastRow="1" w:firstColumn="1" w:lastColumn="1" w:noHBand="0" w:noVBand="0"/>
      </w:tblPr>
      <w:tblGrid>
        <w:gridCol w:w="1621"/>
        <w:gridCol w:w="6784"/>
        <w:gridCol w:w="1359"/>
      </w:tblGrid>
      <w:tr w:rsidR="00033415" w14:paraId="68C403D6" w14:textId="77777777">
        <w:trPr>
          <w:trHeight w:val="1500"/>
        </w:trPr>
        <w:tc>
          <w:tcPr>
            <w:tcW w:w="1621" w:type="dxa"/>
            <w:tcBorders>
              <w:left w:val="single" w:sz="8" w:space="0" w:color="FFFFFF"/>
              <w:right w:val="single" w:sz="8" w:space="0" w:color="FFFFFF"/>
            </w:tcBorders>
            <w:shd w:val="clear" w:color="auto" w:fill="DEDEDE"/>
          </w:tcPr>
          <w:p w14:paraId="4F6C94F8" w14:textId="77777777" w:rsidR="00033415" w:rsidRDefault="00033415">
            <w:pPr>
              <w:pStyle w:val="TableParagraph"/>
              <w:rPr>
                <w:rFonts w:ascii="Times New Roman"/>
                <w:sz w:val="18"/>
              </w:rPr>
            </w:pPr>
          </w:p>
        </w:tc>
        <w:tc>
          <w:tcPr>
            <w:tcW w:w="6784" w:type="dxa"/>
            <w:tcBorders>
              <w:left w:val="single" w:sz="8" w:space="0" w:color="FFFFFF"/>
              <w:right w:val="single" w:sz="8" w:space="0" w:color="FFFFFF"/>
            </w:tcBorders>
            <w:shd w:val="clear" w:color="auto" w:fill="DEDEDE"/>
          </w:tcPr>
          <w:p w14:paraId="139BC709" w14:textId="77777777" w:rsidR="00033415" w:rsidRDefault="00717104">
            <w:pPr>
              <w:pStyle w:val="TableParagraph"/>
              <w:spacing w:before="20" w:line="314" w:lineRule="auto"/>
              <w:ind w:left="147" w:right="213"/>
              <w:rPr>
                <w:sz w:val="18"/>
              </w:rPr>
            </w:pPr>
            <w:r>
              <w:rPr>
                <w:sz w:val="18"/>
              </w:rPr>
              <w:t>Il grado di raggiungimento della capacità di apprendimento può essere verificato</w:t>
            </w:r>
            <w:r>
              <w:rPr>
                <w:spacing w:val="-47"/>
                <w:sz w:val="18"/>
              </w:rPr>
              <w:t xml:space="preserve"> </w:t>
            </w:r>
            <w:r>
              <w:rPr>
                <w:sz w:val="18"/>
              </w:rPr>
              <w:t>attraverso discussioni in aula, prove intermedie, nonché attraverso gli esami</w:t>
            </w:r>
            <w:r>
              <w:rPr>
                <w:spacing w:val="1"/>
                <w:sz w:val="18"/>
              </w:rPr>
              <w:t xml:space="preserve"> </w:t>
            </w:r>
            <w:r>
              <w:rPr>
                <w:sz w:val="18"/>
              </w:rPr>
              <w:t>finali di ciascun insegnamento e l’esame di laurea consistente nella discussione</w:t>
            </w:r>
            <w:r>
              <w:rPr>
                <w:spacing w:val="-47"/>
                <w:sz w:val="18"/>
              </w:rPr>
              <w:t xml:space="preserve"> </w:t>
            </w:r>
            <w:r>
              <w:rPr>
                <w:sz w:val="18"/>
              </w:rPr>
              <w:t>di una tesi a fine percorso.</w:t>
            </w:r>
          </w:p>
        </w:tc>
        <w:tc>
          <w:tcPr>
            <w:tcW w:w="1359" w:type="dxa"/>
            <w:tcBorders>
              <w:left w:val="single" w:sz="8" w:space="0" w:color="FFFFFF"/>
            </w:tcBorders>
            <w:shd w:val="clear" w:color="auto" w:fill="DEDEDE"/>
          </w:tcPr>
          <w:p w14:paraId="5A2F6F0C" w14:textId="77777777" w:rsidR="00033415" w:rsidRDefault="00033415">
            <w:pPr>
              <w:pStyle w:val="TableParagraph"/>
              <w:rPr>
                <w:rFonts w:ascii="Times New Roman"/>
                <w:sz w:val="18"/>
              </w:rPr>
            </w:pPr>
          </w:p>
        </w:tc>
      </w:tr>
    </w:tbl>
    <w:p w14:paraId="42D418D6" w14:textId="77777777" w:rsidR="00033415" w:rsidRDefault="00033415">
      <w:pPr>
        <w:pStyle w:val="Corpotesto"/>
        <w:rPr>
          <w:rFonts w:ascii="Arial"/>
          <w:b/>
          <w:sz w:val="20"/>
        </w:rPr>
      </w:pPr>
    </w:p>
    <w:p w14:paraId="5DC99964" w14:textId="77777777" w:rsidR="00033415" w:rsidRDefault="00033415">
      <w:pPr>
        <w:pStyle w:val="Corpotesto"/>
        <w:rPr>
          <w:rFonts w:ascii="Arial"/>
          <w:b/>
          <w:sz w:val="20"/>
        </w:rPr>
      </w:pPr>
    </w:p>
    <w:p w14:paraId="1A0E6E64" w14:textId="77777777" w:rsidR="00033415" w:rsidRDefault="00033415">
      <w:pPr>
        <w:pStyle w:val="Corpotesto"/>
        <w:spacing w:before="4"/>
        <w:rPr>
          <w:rFonts w:ascii="Arial"/>
          <w:b/>
          <w:sz w:val="25"/>
        </w:rPr>
      </w:pPr>
    </w:p>
    <w:tbl>
      <w:tblPr>
        <w:tblStyle w:val="TableNormal"/>
        <w:tblW w:w="0" w:type="auto"/>
        <w:tblInd w:w="155" w:type="dxa"/>
        <w:tblBorders>
          <w:top w:val="single" w:sz="8" w:space="0" w:color="1F4052"/>
          <w:left w:val="single" w:sz="8" w:space="0" w:color="1F4052"/>
          <w:bottom w:val="single" w:sz="8" w:space="0" w:color="1F4052"/>
          <w:right w:val="single" w:sz="8" w:space="0" w:color="1F4052"/>
          <w:insideH w:val="single" w:sz="8" w:space="0" w:color="1F4052"/>
          <w:insideV w:val="single" w:sz="8" w:space="0" w:color="1F4052"/>
        </w:tblBorders>
        <w:tblLayout w:type="fixed"/>
        <w:tblLook w:val="01E0" w:firstRow="1" w:lastRow="1" w:firstColumn="1" w:lastColumn="1" w:noHBand="0" w:noVBand="0"/>
      </w:tblPr>
      <w:tblGrid>
        <w:gridCol w:w="9785"/>
      </w:tblGrid>
      <w:tr w:rsidR="00033415" w14:paraId="422E39EF" w14:textId="77777777">
        <w:trPr>
          <w:trHeight w:val="1030"/>
        </w:trPr>
        <w:tc>
          <w:tcPr>
            <w:tcW w:w="9785" w:type="dxa"/>
          </w:tcPr>
          <w:p w14:paraId="36ADBCBC" w14:textId="77777777" w:rsidR="00033415" w:rsidRDefault="00717104">
            <w:pPr>
              <w:pStyle w:val="TableParagraph"/>
              <w:tabs>
                <w:tab w:val="left" w:pos="2314"/>
              </w:tabs>
              <w:spacing w:before="189"/>
              <w:ind w:left="598"/>
              <w:rPr>
                <w:rFonts w:ascii="Arial" w:hAnsi="Arial"/>
                <w:b/>
                <w:sz w:val="18"/>
              </w:rPr>
            </w:pPr>
            <w:r>
              <w:rPr>
                <w:color w:val="FFFFFF"/>
                <w:position w:val="-5"/>
                <w:sz w:val="21"/>
              </w:rPr>
              <w:t>QUADRO A4.d</w:t>
            </w:r>
            <w:r>
              <w:rPr>
                <w:color w:val="FFFFFF"/>
                <w:position w:val="-5"/>
                <w:sz w:val="21"/>
              </w:rPr>
              <w:tab/>
            </w:r>
            <w:r>
              <w:rPr>
                <w:rFonts w:ascii="Arial" w:hAnsi="Arial"/>
                <w:b/>
                <w:color w:val="FFFFFF"/>
                <w:sz w:val="18"/>
              </w:rPr>
              <w:t>Descrizione sintetica delle attività affini e integrative</w:t>
            </w:r>
          </w:p>
        </w:tc>
      </w:tr>
    </w:tbl>
    <w:p w14:paraId="0271642A" w14:textId="77777777" w:rsidR="00033415" w:rsidRDefault="00033415">
      <w:pPr>
        <w:pStyle w:val="Corpotesto"/>
        <w:spacing w:before="5"/>
        <w:rPr>
          <w:rFonts w:ascii="Arial"/>
          <w:b/>
          <w:sz w:val="8"/>
        </w:rPr>
      </w:pPr>
    </w:p>
    <w:p w14:paraId="531C46AB" w14:textId="22F1FF65" w:rsidR="00033415" w:rsidRDefault="0064083F">
      <w:pPr>
        <w:spacing w:before="94"/>
        <w:ind w:right="703"/>
        <w:jc w:val="right"/>
        <w:rPr>
          <w:rFonts w:ascii="Arial"/>
          <w:i/>
          <w:sz w:val="18"/>
        </w:rPr>
      </w:pPr>
      <w:r>
        <w:rPr>
          <w:noProof/>
        </w:rPr>
        <mc:AlternateContent>
          <mc:Choice Requires="wpg">
            <w:drawing>
              <wp:anchor distT="0" distB="0" distL="114300" distR="114300" simplePos="0" relativeHeight="486110720" behindDoc="1" locked="0" layoutInCell="1" allowOverlap="1" wp14:anchorId="0CB41854" wp14:editId="6A5A3D63">
                <wp:simplePos x="0" y="0"/>
                <wp:positionH relativeFrom="page">
                  <wp:posOffset>542925</wp:posOffset>
                </wp:positionH>
                <wp:positionV relativeFrom="paragraph">
                  <wp:posOffset>-738505</wp:posOffset>
                </wp:positionV>
                <wp:extent cx="6223000" cy="676910"/>
                <wp:effectExtent l="0" t="0" r="0" b="0"/>
                <wp:wrapNone/>
                <wp:docPr id="155"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0" cy="676910"/>
                          <a:chOff x="855" y="-1163"/>
                          <a:chExt cx="9800" cy="1066"/>
                        </a:xfrm>
                      </wpg:grpSpPr>
                      <wps:wsp>
                        <wps:cNvPr id="156" name="Rectangle 311"/>
                        <wps:cNvSpPr>
                          <a:spLocks noChangeArrowheads="1"/>
                        </wps:cNvSpPr>
                        <wps:spPr bwMode="auto">
                          <a:xfrm>
                            <a:off x="855" y="-1163"/>
                            <a:ext cx="9800" cy="1066"/>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7" name="Picture 3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20" y="-983"/>
                            <a:ext cx="301" cy="3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8" name="Picture 3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70" y="-683"/>
                            <a:ext cx="466" cy="301"/>
                          </a:xfrm>
                          <a:prstGeom prst="rect">
                            <a:avLst/>
                          </a:prstGeom>
                          <a:noFill/>
                          <a:extLst>
                            <a:ext uri="{909E8E84-426E-40DD-AFC4-6F175D3DCCD1}">
                              <a14:hiddenFill xmlns:a14="http://schemas.microsoft.com/office/drawing/2010/main">
                                <a:solidFill>
                                  <a:srgbClr val="FFFFFF"/>
                                </a:solidFill>
                              </a14:hiddenFill>
                            </a:ext>
                          </a:extLst>
                        </pic:spPr>
                      </pic:pic>
                      <wps:wsp>
                        <wps:cNvPr id="159" name="Rectangle 308"/>
                        <wps:cNvSpPr>
                          <a:spLocks noChangeArrowheads="1"/>
                        </wps:cNvSpPr>
                        <wps:spPr bwMode="auto">
                          <a:xfrm>
                            <a:off x="3016" y="-1103"/>
                            <a:ext cx="15" cy="5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AC1B77" id="Group 307" o:spid="_x0000_s1026" style="position:absolute;margin-left:42.75pt;margin-top:-58.15pt;width:490pt;height:53.3pt;z-index:-17205760;mso-position-horizontal-relative:page" coordorigin="855,-1163" coordsize="9800,10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OGglQMAAH0MAAAOAAAAZHJzL2Uyb0RvYy54bWzcV1Fu2zgQ/V9g70Dw&#10;P5Fkx7ItxC6CZBMU6HaD7e4BaIqSiEokS9JW0tN3hpRixynaoAECNAEsDEVy9ObNmyFz/u6ua8lO&#10;WCe1WtHsNKVEKK5LqeoV/f+/65MFJc4zVbJWK7Gi98LRd+s//zjvTSEmutFtKSwBJ8oVvVnRxntT&#10;JInjjeiYO9VGKJistO2Yh6Gtk9KyHrx3bTJJ0zzptS2N1Vw4B2+v4iRdB/9VJbj/p6qc8KRdUcDm&#10;w9OG5wafyfqcFbVlppF8gMF+AUXHpIKPPri6Yp6RrZVPXHWSW+105U+57hJdVZKLEANEk6VH0dxY&#10;vTUhlrroa/NAE1B7xNMvu+UfdzfWfDK3NqIH84Pmnx3wkvSmLg7ncVzHxWTT/61LyCfbeh0Cv6ts&#10;hy4gJHIX+L1/4FfcecLhZT6ZTNMU0sBhLp/ny2xIAG8gS7htMZtRApMnWZZPY3J489ewfbkY92Zp&#10;nuNswor43YB1wIa5BzG5PV/uZXx9apgRIQ0O+bi1RJag9VlOiWIdkPAvyIypuhVkmmWICwHAypFW&#10;FzklSl82sE5cWKv7RrASgIX1AP9gAw4cZOSnJH+HrZHqH3DFCmOdvxG6I2isqAX4IYds98H5SOu4&#10;BFPqdCvLa9m2YWDrzWVryY5BRU0v84v5csjEo2WtwsVK47boEd+EODG0SNFGl/cQptWxLKGNgNFo&#10;+5WSHkpyRd2XLbOCkva9AqqW2dkZ1nAYnM3mExjYw5nN4QxTHFytqKckmpc+1v3WWFk38KUsBK30&#10;BWi4kiFwpD6iGsCCjNbnRvICfkP9gfVETz/vU7DLbzGW2Ou6Z/nomP28NSfQKgzzciNb6e9D2wPk&#10;CErtbiVHNnFwKM35KE2Yx8+CMEOpjeviLlCC5KHc99J0BtSA3OxfPVHrYy8JDh8h2bTSjHpBe4gZ&#10;6D9qW9+hLbbEK823nVA+9ngrWghfK9dI4yDnheg2ogThvi9D+YBELcciBKWB7a3wvEGzAvUN76FV&#10;PEwExHuQiP9Z9ZalKDlsT8vF0J3GepumwBi2NTSi4MeOOJbSM6ttXzMjLpAimvD7HaUIF4DYJW9H&#10;KaahY2BIKNk3I8UJ5v21pLiYD0rMj5V4BkfjaygRW+UrHLLLUT4Hh2y6eMVDFgoaCI13kvSo6jO4&#10;rWDRz+YvLPpHZ6c7PGKvw9+bP2LDBQ7uuOFON9zH8RJ9OA5H8v6/hvU3AAAA//8DAFBLAwQKAAAA&#10;AAAAACEA4i1rBQoBAAAKAQAAFAAAAGRycy9tZWRpYS9pbWFnZTEucG5niVBORw0KGgoAAAANSUhE&#10;UgAAABQAAAAUCAYAAACNiR0NAAAABmJLR0QA/wD/AP+gvaeTAAAACXBIWXMAAA7EAAAOxAGVKw4b&#10;AAAAqklEQVQ4ja3UsQnCQBQG4KCt4AyC4BJWto5h5QxW1sFJbAU3cABBcAZBsA0In02KGC7R3N3f&#10;vObxvcdxd0URCAps6xpqGZYaqrDKgtYIPDFPRhsg3DBNQlsgnDHOCcIhessOEDZRaA9YYTkY7QHh&#10;gVlOEC5d4Oj/MV8pB3X/2HCf8wxPYu5jB3gX+2IC4AuLKCwAvrGOxgLgLglrgcdkrAFeMUnGGmDU&#10;x/oBFoTjtSGyqnUAAAAASUVORK5CYIJQSwMECgAAAAAAAAAhAPNR9ZvzAgAA8wIAABQAAABkcnMv&#10;bWVkaWEvaW1hZ2UyLnBuZ4lQTkcNChoKAAAADUlIRFIAAAAfAAAAFAgGAAAAdWnm+gAAAAZiS0dE&#10;AP8A/wD/oL2nkwAAAAlwSFlzAAAOxAAADsQBlSsOGwAAApNJREFUSInFlUuIjmEUx3/vuM1QRKZx&#10;F7HQkFBWFmTlsrJTlAXKxtKKsnErSlGS3LKwkBKxsGKJXEeUInIZl3HNuGTGz+I5H4/ve99RSk59&#10;9b3P8z/nf67Pgf8oBYD674mKok/ymcBQ4Ht2/xl4DLyO81nAeqAdGAx0AgeAS0Ab0Bs2e0P3OfAR&#10;6KlyABX1ruXyRN0emE0l99/U2xXnD9TjanvoV0Z+FZgObAPeAgILgcVAf2A10BUZOg40A4eBOcA9&#10;YBhwCOgGWoG5kalm4B0wH7jZkIHw6qr6Th1R8zJ+KyOSG/E9TF2srlBPxd2ViH54ne5k9UhgXqhj&#10;GzKQkX9Qx9UuMyOP1WfqIrVT7alL8RX1jjq6RLe/ejRwe9Wihmlq7IBSaYp0HgJGAeeBpcDmKoUs&#10;tT1Ryq+R+pbcaKlkqZkHjCH1QQup69cDZ0mTUCmZA/eBu8BUUg9Ukg8hjc0EYAlwAvgC7CONUBOw&#10;G9gA7OiLPJNvQAcwsIEzq3mtMZ6oL2Nc3qjrArMlq/Nn9Uz8v1xf8xL7OwM7sq+ad5MeBkgjdjCi&#10;BtgIrAC2ArOBZcAM4CmpNA3MmTPTakdVkb9Xx8f3RPW5+j3GjYrfALVDfa221UcemGb1odplGtXS&#10;yIvMs0fAWlK9dgFTfoKKIm+mfmUR10W9gNRD14BPtcM/jdpp0ni1AkeBAX/A/yTNiCeF8wWwP4Jp&#10;APf1yFyIZjmWG85Sekt9pbbG2aAo2xq1O3RP1jn1G/mtAI7LAXE3Leqluryu5i3+Wiwd6nX1XkyD&#10;aq96UB1YRYx6zrTZRpWQo66KBrzp7+9/s3rRtBdemEa0MxzZo85Vm8qirr2zeaOli2zzNHj8l1K/&#10;z4vccOmy/4fyAzE2PEvjZalfAAAAAElFTkSuQmCCUEsDBBQABgAIAAAAIQCZHbDI4AAAAAsBAAAP&#10;AAAAZHJzL2Rvd25yZXYueG1sTI/BasMwDIbvg72D0WC31vFKsjaNU0rZdiqDtoOxmxqrSWhsh9hN&#10;0refc9qO+vXx61O2GXXDeupcbY0EMY+AkSmsqk0p4ev0PlsCcx6NwsYaknAnB5v88SHDVNnBHKg/&#10;+pKFEuNSlFB536acu6IijW5uWzJhd7GdRh/GruSqwyGU64a/RFHCNdYmXKiwpV1FxfV40xI+Bhy2&#10;C/HW76+X3f3nFH9+7wVJ+fw0btfAPI3+D4ZJP6hDHpzO9maUY42EZRwHUsJMiGQBbCKiZMrOIVu9&#10;As8z/v+H/Bc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B2mOGglQMAAH0MAAAOAAAAAAAAAAAAAAAAADoCAABkcnMvZTJvRG9jLnhtbFBLAQItAAoA&#10;AAAAAAAAIQDiLWsFCgEAAAoBAAAUAAAAAAAAAAAAAAAAAPsFAABkcnMvbWVkaWEvaW1hZ2UxLnBu&#10;Z1BLAQItAAoAAAAAAAAAIQDzUfWb8wIAAPMCAAAUAAAAAAAAAAAAAAAAADcHAABkcnMvbWVkaWEv&#10;aW1hZ2UyLnBuZ1BLAQItABQABgAIAAAAIQCZHbDI4AAAAAsBAAAPAAAAAAAAAAAAAAAAAFwKAABk&#10;cnMvZG93bnJldi54bWxQSwECLQAUAAYACAAAACEALmzwAMUAAAClAQAAGQAAAAAAAAAAAAAAAABp&#10;CwAAZHJzL19yZWxzL2Uyb0RvYy54bWwucmVsc1BLBQYAAAAABwAHAL4BAABlDAAAAAA=&#10;">
                <v:rect id="Rectangle 311" o:spid="_x0000_s1027" style="position:absolute;left:855;top:-1163;width:9800;height:1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ks3wgAAANwAAAAPAAAAZHJzL2Rvd25yZXYueG1sRE/bisIw&#10;EH0X/Icwgi+LpitUtBpFFgTXB1kvHzA2Y1NtJqWJ2v17s7Dg2xzOdebL1lbiQY0vHSv4HCYgiHOn&#10;Sy4UnI7rwQSED8gaK8ek4Jc8LBfdzhwz7Z68p8chFCKGsM9QgQmhzqT0uSGLfuhq4shdXGMxRNgU&#10;Ujf4jOG2kqMkGUuLJccGgzV9Gcpvh7tVwLvvJF3vtj/Xs0zduc2n5sNNler32tUMRKA2vMX/7o2O&#10;89Mx/D0TL5CLFwAAAP//AwBQSwECLQAUAAYACAAAACEA2+H2y+4AAACFAQAAEwAAAAAAAAAAAAAA&#10;AAAAAAAAW0NvbnRlbnRfVHlwZXNdLnhtbFBLAQItABQABgAIAAAAIQBa9CxbvwAAABUBAAALAAAA&#10;AAAAAAAAAAAAAB8BAABfcmVscy8ucmVsc1BLAQItABQABgAIAAAAIQAHxks3wgAAANwAAAAPAAAA&#10;AAAAAAAAAAAAAAcCAABkcnMvZG93bnJldi54bWxQSwUGAAAAAAMAAwC3AAAA9gIAAAAA&#10;" fillcolor="#3c6a79" stroked="f"/>
                <v:shape id="Picture 310" o:spid="_x0000_s1028" type="#_x0000_t75" style="position:absolute;left:1020;top:-983;width:301;height: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i0XwAAAANwAAAAPAAAAZHJzL2Rvd25yZXYueG1sRE/bisIw&#10;EH0X9h/CCL5pWmF1t2uURRD2QShePmBopmnXZlKaaOvfG0HwbQ7nOqvNYBtxo87XjhWkswQEceF0&#10;zUbB+bSbfoHwAVlj45gU3MnDZv0xWmGmXc8Huh2DETGEfYYKqhDaTEpfVGTRz1xLHLnSdRZDhJ2R&#10;usM+httGzpNkIS3WHBsqbGlbUXE5Xq0CU8ryW9r0v+xPebOnNDe5zZWajIffHxCBhvAWv9x/Os7/&#10;XMLzmXiBXD8AAAD//wMAUEsBAi0AFAAGAAgAAAAhANvh9svuAAAAhQEAABMAAAAAAAAAAAAAAAAA&#10;AAAAAFtDb250ZW50X1R5cGVzXS54bWxQSwECLQAUAAYACAAAACEAWvQsW78AAAAVAQAACwAAAAAA&#10;AAAAAAAAAAAfAQAAX3JlbHMvLnJlbHNQSwECLQAUAAYACAAAACEA4CYtF8AAAADcAAAADwAAAAAA&#10;AAAAAAAAAAAHAgAAZHJzL2Rvd25yZXYueG1sUEsFBgAAAAADAAMAtwAAAPQCAAAAAA==&#10;">
                  <v:imagedata r:id="rId8" o:title=""/>
                </v:shape>
                <v:shape id="Picture 309" o:spid="_x0000_s1029" type="#_x0000_t75" style="position:absolute;left:870;top:-683;width:466;height: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35lxgAAANwAAAAPAAAAZHJzL2Rvd25yZXYueG1sRI9Bb8Iw&#10;DIXvk/gPkZF2GylIQ1shIDRtgwuHwYCraUxb0ThdkkH59/NhEjdb7/m9z9N55xp1oRBrzwaGgwwU&#10;ceFtzaWB7+3H0wuomJAtNp7JwI0izGe9hynm1l/5iy6bVCoJ4ZijgSqlNtc6FhU5jAPfEot28sFh&#10;kjWU2ga8Srhr9CjLxtphzdJQYUtvFRXnza8zsDuF5fB4/lnt1q/h/XM8WrbH/cGYx363mIBK1KW7&#10;+f96ZQX/WWjlGZlAz/4AAAD//wMAUEsBAi0AFAAGAAgAAAAhANvh9svuAAAAhQEAABMAAAAAAAAA&#10;AAAAAAAAAAAAAFtDb250ZW50X1R5cGVzXS54bWxQSwECLQAUAAYACAAAACEAWvQsW78AAAAVAQAA&#10;CwAAAAAAAAAAAAAAAAAfAQAAX3JlbHMvLnJlbHNQSwECLQAUAAYACAAAACEAxyd+ZcYAAADcAAAA&#10;DwAAAAAAAAAAAAAAAAAHAgAAZHJzL2Rvd25yZXYueG1sUEsFBgAAAAADAAMAtwAAAPoCAAAAAA==&#10;">
                  <v:imagedata r:id="rId16" o:title=""/>
                </v:shape>
                <v:rect id="Rectangle 308" o:spid="_x0000_s1030" style="position:absolute;left:3016;top:-1103;width:15;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SawwwAAANwAAAAPAAAAZHJzL2Rvd25yZXYueG1sRE9Na8JA&#10;EL0X/A/LCL3VXauGGt2EIgiFtodqodchOybB7GzMrkn6791Cwds83uds89E2oqfO1441zGcKBHHh&#10;TM2lhu/j/ukFhA/IBhvHpOGXPOTZ5GGLqXEDf1F/CKWIIexT1FCF0KZS+qIii37mWuLInVxnMUTY&#10;ldJ0OMRw28hnpRJpsebYUGFLu4qK8+FqNWCyNJfP0+Lj+H5NcF2Oar/6UVo/TsfXDYhAY7iL/91v&#10;Js5freHvmXiBzG4AAAD//wMAUEsBAi0AFAAGAAgAAAAhANvh9svuAAAAhQEAABMAAAAAAAAAAAAA&#10;AAAAAAAAAFtDb250ZW50X1R5cGVzXS54bWxQSwECLQAUAAYACAAAACEAWvQsW78AAAAVAQAACwAA&#10;AAAAAAAAAAAAAAAfAQAAX3JlbHMvLnJlbHNQSwECLQAUAAYACAAAACEA8YEmsMMAAADcAAAADwAA&#10;AAAAAAAAAAAAAAAHAgAAZHJzL2Rvd25yZXYueG1sUEsFBgAAAAADAAMAtwAAAPcCAAAAAA==&#10;" stroked="f"/>
                <w10:wrap anchorx="page"/>
              </v:group>
            </w:pict>
          </mc:Fallback>
        </mc:AlternateContent>
      </w:r>
      <w:r w:rsidR="00717104">
        <w:rPr>
          <w:rFonts w:ascii="Arial"/>
          <w:i/>
          <w:sz w:val="18"/>
        </w:rPr>
        <w:t>22/04/2022</w:t>
      </w:r>
    </w:p>
    <w:p w14:paraId="7ECFFCCA" w14:textId="77777777" w:rsidR="00033415" w:rsidRDefault="00033415">
      <w:pPr>
        <w:pStyle w:val="Corpotesto"/>
        <w:spacing w:before="4"/>
        <w:rPr>
          <w:rFonts w:ascii="Arial"/>
          <w:i/>
          <w:sz w:val="10"/>
        </w:rPr>
      </w:pPr>
    </w:p>
    <w:p w14:paraId="0C21CD18" w14:textId="77777777" w:rsidR="00033415" w:rsidRDefault="00717104">
      <w:pPr>
        <w:pStyle w:val="Corpotesto"/>
        <w:spacing w:before="94" w:line="314" w:lineRule="auto"/>
        <w:ind w:left="142" w:right="582"/>
      </w:pPr>
      <w:r>
        <w:rPr>
          <w:color w:val="333333"/>
        </w:rPr>
        <w:t>In</w:t>
      </w:r>
      <w:r>
        <w:rPr>
          <w:color w:val="333333"/>
          <w:spacing w:val="-2"/>
        </w:rPr>
        <w:t xml:space="preserve"> </w:t>
      </w:r>
      <w:r>
        <w:rPr>
          <w:color w:val="333333"/>
        </w:rPr>
        <w:t>coerenza</w:t>
      </w:r>
      <w:r>
        <w:rPr>
          <w:color w:val="333333"/>
          <w:spacing w:val="-2"/>
        </w:rPr>
        <w:t xml:space="preserve"> </w:t>
      </w:r>
      <w:r>
        <w:rPr>
          <w:color w:val="333333"/>
        </w:rPr>
        <w:t>con</w:t>
      </w:r>
      <w:r>
        <w:rPr>
          <w:color w:val="333333"/>
          <w:spacing w:val="-1"/>
        </w:rPr>
        <w:t xml:space="preserve"> </w:t>
      </w:r>
      <w:r>
        <w:rPr>
          <w:color w:val="333333"/>
        </w:rPr>
        <w:t>gli</w:t>
      </w:r>
      <w:r>
        <w:rPr>
          <w:color w:val="333333"/>
          <w:spacing w:val="-2"/>
        </w:rPr>
        <w:t xml:space="preserve"> </w:t>
      </w:r>
      <w:r>
        <w:rPr>
          <w:color w:val="333333"/>
        </w:rPr>
        <w:t>obiettivi</w:t>
      </w:r>
      <w:r>
        <w:rPr>
          <w:color w:val="333333"/>
          <w:spacing w:val="-1"/>
        </w:rPr>
        <w:t xml:space="preserve"> </w:t>
      </w:r>
      <w:r>
        <w:rPr>
          <w:color w:val="333333"/>
        </w:rPr>
        <w:t>formativi</w:t>
      </w:r>
      <w:r>
        <w:rPr>
          <w:color w:val="333333"/>
          <w:spacing w:val="-2"/>
        </w:rPr>
        <w:t xml:space="preserve"> </w:t>
      </w:r>
      <w:r>
        <w:rPr>
          <w:color w:val="333333"/>
        </w:rPr>
        <w:t>del</w:t>
      </w:r>
      <w:r>
        <w:rPr>
          <w:color w:val="333333"/>
          <w:spacing w:val="-1"/>
        </w:rPr>
        <w:t xml:space="preserve"> </w:t>
      </w:r>
      <w:r>
        <w:rPr>
          <w:color w:val="333333"/>
        </w:rPr>
        <w:t>Corso</w:t>
      </w:r>
      <w:r>
        <w:rPr>
          <w:color w:val="333333"/>
          <w:spacing w:val="-2"/>
        </w:rPr>
        <w:t xml:space="preserve"> </w:t>
      </w:r>
      <w:r>
        <w:rPr>
          <w:color w:val="333333"/>
        </w:rPr>
        <w:t>EMMP,</w:t>
      </w:r>
      <w:r>
        <w:rPr>
          <w:color w:val="333333"/>
          <w:spacing w:val="-1"/>
        </w:rPr>
        <w:t xml:space="preserve"> </w:t>
      </w:r>
      <w:r>
        <w:rPr>
          <w:color w:val="333333"/>
        </w:rPr>
        <w:t>le</w:t>
      </w:r>
      <w:r>
        <w:rPr>
          <w:color w:val="333333"/>
          <w:spacing w:val="-2"/>
        </w:rPr>
        <w:t xml:space="preserve"> </w:t>
      </w:r>
      <w:r>
        <w:rPr>
          <w:color w:val="333333"/>
        </w:rPr>
        <w:t>attività</w:t>
      </w:r>
      <w:r>
        <w:rPr>
          <w:color w:val="333333"/>
          <w:spacing w:val="-1"/>
        </w:rPr>
        <w:t xml:space="preserve"> </w:t>
      </w:r>
      <w:r>
        <w:rPr>
          <w:color w:val="333333"/>
        </w:rPr>
        <w:t>affini</w:t>
      </w:r>
      <w:r>
        <w:rPr>
          <w:color w:val="333333"/>
          <w:spacing w:val="-2"/>
        </w:rPr>
        <w:t xml:space="preserve"> </w:t>
      </w:r>
      <w:r>
        <w:rPr>
          <w:color w:val="333333"/>
        </w:rPr>
        <w:t>e</w:t>
      </w:r>
      <w:r>
        <w:rPr>
          <w:color w:val="333333"/>
          <w:spacing w:val="-1"/>
        </w:rPr>
        <w:t xml:space="preserve"> </w:t>
      </w:r>
      <w:r>
        <w:rPr>
          <w:color w:val="333333"/>
        </w:rPr>
        <w:t>integrative</w:t>
      </w:r>
      <w:r>
        <w:rPr>
          <w:color w:val="333333"/>
          <w:spacing w:val="-2"/>
        </w:rPr>
        <w:t xml:space="preserve"> </w:t>
      </w:r>
      <w:r>
        <w:rPr>
          <w:color w:val="333333"/>
        </w:rPr>
        <w:t>intendono</w:t>
      </w:r>
      <w:r>
        <w:rPr>
          <w:color w:val="333333"/>
          <w:spacing w:val="-2"/>
        </w:rPr>
        <w:t xml:space="preserve"> </w:t>
      </w:r>
      <w:r>
        <w:rPr>
          <w:color w:val="333333"/>
        </w:rPr>
        <w:t>completare</w:t>
      </w:r>
      <w:r>
        <w:rPr>
          <w:color w:val="333333"/>
          <w:spacing w:val="-1"/>
        </w:rPr>
        <w:t xml:space="preserve"> </w:t>
      </w:r>
      <w:r>
        <w:rPr>
          <w:color w:val="333333"/>
        </w:rPr>
        <w:t>e</w:t>
      </w:r>
      <w:r>
        <w:rPr>
          <w:color w:val="333333"/>
          <w:spacing w:val="-2"/>
        </w:rPr>
        <w:t xml:space="preserve"> </w:t>
      </w:r>
      <w:r>
        <w:rPr>
          <w:color w:val="333333"/>
        </w:rPr>
        <w:t>approfondire</w:t>
      </w:r>
      <w:r>
        <w:rPr>
          <w:color w:val="333333"/>
          <w:spacing w:val="-1"/>
        </w:rPr>
        <w:t xml:space="preserve"> </w:t>
      </w:r>
      <w:r>
        <w:rPr>
          <w:color w:val="333333"/>
        </w:rPr>
        <w:t>le</w:t>
      </w:r>
      <w:r>
        <w:rPr>
          <w:color w:val="333333"/>
          <w:spacing w:val="-47"/>
        </w:rPr>
        <w:t xml:space="preserve"> </w:t>
      </w:r>
      <w:r>
        <w:rPr>
          <w:color w:val="333333"/>
        </w:rPr>
        <w:t>conoscenze e il livello di comprensione da parte degli studenti nonché la loro capacità di applicazione, in particolare in</w:t>
      </w:r>
      <w:r>
        <w:rPr>
          <w:color w:val="333333"/>
          <w:spacing w:val="1"/>
        </w:rPr>
        <w:t xml:space="preserve"> </w:t>
      </w:r>
      <w:r>
        <w:rPr>
          <w:color w:val="333333"/>
        </w:rPr>
        <w:t>ambito aziendale, manageriale, economico, giuridico e quantitativo con riferimento alle imprese dello shipping passeggeri</w:t>
      </w:r>
      <w:r>
        <w:rPr>
          <w:color w:val="333333"/>
          <w:spacing w:val="1"/>
        </w:rPr>
        <w:t xml:space="preserve"> </w:t>
      </w:r>
      <w:r>
        <w:rPr>
          <w:color w:val="333333"/>
        </w:rPr>
        <w:t>e merci e della logistica, prestando attenzione anche ai profili dell’innovazione e delle nuove tecnologie.</w:t>
      </w:r>
    </w:p>
    <w:p w14:paraId="07C5C101" w14:textId="77777777" w:rsidR="00033415" w:rsidRDefault="00033415">
      <w:pPr>
        <w:pStyle w:val="Corpotesto"/>
        <w:spacing w:before="2"/>
        <w:rPr>
          <w:sz w:val="23"/>
        </w:rPr>
      </w:pPr>
    </w:p>
    <w:p w14:paraId="4889E814" w14:textId="77777777" w:rsidR="00033415" w:rsidRDefault="00717104">
      <w:pPr>
        <w:pStyle w:val="Corpotesto"/>
        <w:spacing w:line="314" w:lineRule="auto"/>
        <w:ind w:left="142" w:right="802"/>
      </w:pPr>
      <w:r>
        <w:rPr>
          <w:color w:val="333333"/>
        </w:rPr>
        <w:t>Tali</w:t>
      </w:r>
      <w:r>
        <w:rPr>
          <w:color w:val="333333"/>
          <w:spacing w:val="-3"/>
        </w:rPr>
        <w:t xml:space="preserve"> </w:t>
      </w:r>
      <w:r>
        <w:rPr>
          <w:color w:val="333333"/>
        </w:rPr>
        <w:t>attività</w:t>
      </w:r>
      <w:r>
        <w:rPr>
          <w:color w:val="333333"/>
          <w:spacing w:val="-2"/>
        </w:rPr>
        <w:t xml:space="preserve"> </w:t>
      </w:r>
      <w:r>
        <w:rPr>
          <w:color w:val="333333"/>
        </w:rPr>
        <w:t>forniscono</w:t>
      </w:r>
      <w:r>
        <w:rPr>
          <w:color w:val="333333"/>
          <w:spacing w:val="-3"/>
        </w:rPr>
        <w:t xml:space="preserve"> </w:t>
      </w:r>
      <w:r>
        <w:rPr>
          <w:color w:val="333333"/>
        </w:rPr>
        <w:t>competenze,</w:t>
      </w:r>
      <w:r>
        <w:rPr>
          <w:color w:val="333333"/>
          <w:spacing w:val="-2"/>
        </w:rPr>
        <w:t xml:space="preserve"> </w:t>
      </w:r>
      <w:r>
        <w:rPr>
          <w:color w:val="333333"/>
        </w:rPr>
        <w:t>anche</w:t>
      </w:r>
      <w:r>
        <w:rPr>
          <w:color w:val="333333"/>
          <w:spacing w:val="-2"/>
        </w:rPr>
        <w:t xml:space="preserve"> </w:t>
      </w:r>
      <w:r>
        <w:rPr>
          <w:color w:val="333333"/>
        </w:rPr>
        <w:t>interdisciplinari,</w:t>
      </w:r>
      <w:r>
        <w:rPr>
          <w:color w:val="333333"/>
          <w:spacing w:val="-3"/>
        </w:rPr>
        <w:t xml:space="preserve"> </w:t>
      </w:r>
      <w:r>
        <w:rPr>
          <w:color w:val="333333"/>
        </w:rPr>
        <w:t>che</w:t>
      </w:r>
      <w:r>
        <w:rPr>
          <w:color w:val="333333"/>
          <w:spacing w:val="-2"/>
        </w:rPr>
        <w:t xml:space="preserve"> </w:t>
      </w:r>
      <w:r>
        <w:rPr>
          <w:color w:val="333333"/>
        </w:rPr>
        <w:t>consentono</w:t>
      </w:r>
      <w:r>
        <w:rPr>
          <w:color w:val="333333"/>
          <w:spacing w:val="-3"/>
        </w:rPr>
        <w:t xml:space="preserve"> </w:t>
      </w:r>
      <w:r>
        <w:rPr>
          <w:color w:val="333333"/>
        </w:rPr>
        <w:t>agli</w:t>
      </w:r>
      <w:r>
        <w:rPr>
          <w:color w:val="333333"/>
          <w:spacing w:val="-2"/>
        </w:rPr>
        <w:t xml:space="preserve"> </w:t>
      </w:r>
      <w:r>
        <w:rPr>
          <w:color w:val="333333"/>
        </w:rPr>
        <w:t>studenti</w:t>
      </w:r>
      <w:r>
        <w:rPr>
          <w:color w:val="333333"/>
          <w:spacing w:val="-2"/>
        </w:rPr>
        <w:t xml:space="preserve"> </w:t>
      </w:r>
      <w:r>
        <w:rPr>
          <w:color w:val="333333"/>
        </w:rPr>
        <w:t>di</w:t>
      </w:r>
      <w:r>
        <w:rPr>
          <w:color w:val="333333"/>
          <w:spacing w:val="-3"/>
        </w:rPr>
        <w:t xml:space="preserve"> </w:t>
      </w:r>
      <w:r>
        <w:rPr>
          <w:color w:val="333333"/>
        </w:rPr>
        <w:t>poter</w:t>
      </w:r>
      <w:r>
        <w:rPr>
          <w:color w:val="333333"/>
          <w:spacing w:val="-2"/>
        </w:rPr>
        <w:t xml:space="preserve"> </w:t>
      </w:r>
      <w:r>
        <w:rPr>
          <w:color w:val="333333"/>
        </w:rPr>
        <w:t>sviluppare</w:t>
      </w:r>
      <w:r>
        <w:rPr>
          <w:color w:val="333333"/>
          <w:spacing w:val="-3"/>
        </w:rPr>
        <w:t xml:space="preserve"> </w:t>
      </w:r>
      <w:r>
        <w:rPr>
          <w:color w:val="333333"/>
        </w:rPr>
        <w:t>capacità</w:t>
      </w:r>
      <w:r>
        <w:rPr>
          <w:color w:val="333333"/>
          <w:spacing w:val="-47"/>
        </w:rPr>
        <w:t xml:space="preserve"> </w:t>
      </w:r>
      <w:r>
        <w:rPr>
          <w:color w:val="333333"/>
        </w:rPr>
        <w:t>analitiche, critiche, argomentative e di inquadramento.</w:t>
      </w:r>
    </w:p>
    <w:p w14:paraId="3495F4D1" w14:textId="77777777" w:rsidR="00033415" w:rsidRDefault="00033415">
      <w:pPr>
        <w:pStyle w:val="Corpotesto"/>
        <w:rPr>
          <w:sz w:val="20"/>
        </w:rPr>
      </w:pPr>
    </w:p>
    <w:p w14:paraId="77DDB430" w14:textId="77777777" w:rsidR="00033415" w:rsidRDefault="00033415">
      <w:pPr>
        <w:pStyle w:val="Corpotesto"/>
        <w:rPr>
          <w:sz w:val="20"/>
        </w:rPr>
      </w:pPr>
    </w:p>
    <w:p w14:paraId="0F569378" w14:textId="77777777" w:rsidR="00033415" w:rsidRDefault="00033415">
      <w:pPr>
        <w:pStyle w:val="Corpotesto"/>
        <w:spacing w:after="1"/>
      </w:pPr>
    </w:p>
    <w:tbl>
      <w:tblPr>
        <w:tblStyle w:val="TableNormal"/>
        <w:tblW w:w="0" w:type="auto"/>
        <w:tblInd w:w="155" w:type="dxa"/>
        <w:tblBorders>
          <w:top w:val="single" w:sz="8" w:space="0" w:color="1F4052"/>
          <w:left w:val="single" w:sz="8" w:space="0" w:color="1F4052"/>
          <w:bottom w:val="single" w:sz="8" w:space="0" w:color="1F4052"/>
          <w:right w:val="single" w:sz="8" w:space="0" w:color="1F4052"/>
          <w:insideH w:val="single" w:sz="8" w:space="0" w:color="1F4052"/>
          <w:insideV w:val="single" w:sz="8" w:space="0" w:color="1F4052"/>
        </w:tblBorders>
        <w:tblLayout w:type="fixed"/>
        <w:tblLook w:val="01E0" w:firstRow="1" w:lastRow="1" w:firstColumn="1" w:lastColumn="1" w:noHBand="0" w:noVBand="0"/>
      </w:tblPr>
      <w:tblGrid>
        <w:gridCol w:w="9785"/>
      </w:tblGrid>
      <w:tr w:rsidR="00033415" w14:paraId="28B1DF8E" w14:textId="77777777">
        <w:trPr>
          <w:trHeight w:val="1030"/>
        </w:trPr>
        <w:tc>
          <w:tcPr>
            <w:tcW w:w="9785" w:type="dxa"/>
          </w:tcPr>
          <w:p w14:paraId="07642A27" w14:textId="77777777" w:rsidR="00033415" w:rsidRDefault="00717104">
            <w:pPr>
              <w:pStyle w:val="TableParagraph"/>
              <w:tabs>
                <w:tab w:val="left" w:pos="2314"/>
              </w:tabs>
              <w:spacing w:before="189"/>
              <w:ind w:left="598"/>
              <w:rPr>
                <w:rFonts w:ascii="Arial"/>
                <w:b/>
                <w:sz w:val="18"/>
              </w:rPr>
            </w:pPr>
            <w:r>
              <w:rPr>
                <w:color w:val="FFFFFF"/>
                <w:position w:val="-5"/>
                <w:sz w:val="21"/>
              </w:rPr>
              <w:t>QUADRO A5.a</w:t>
            </w:r>
            <w:r>
              <w:rPr>
                <w:color w:val="FFFFFF"/>
                <w:position w:val="-5"/>
                <w:sz w:val="21"/>
              </w:rPr>
              <w:tab/>
            </w:r>
            <w:r>
              <w:rPr>
                <w:rFonts w:ascii="Arial"/>
                <w:b/>
                <w:color w:val="FFFFFF"/>
                <w:sz w:val="18"/>
              </w:rPr>
              <w:t>Caratteristiche della prova finale</w:t>
            </w:r>
          </w:p>
        </w:tc>
      </w:tr>
    </w:tbl>
    <w:p w14:paraId="4ADA05B4" w14:textId="77777777" w:rsidR="00033415" w:rsidRDefault="00033415">
      <w:pPr>
        <w:pStyle w:val="Corpotesto"/>
        <w:spacing w:before="5"/>
        <w:rPr>
          <w:sz w:val="8"/>
        </w:rPr>
      </w:pPr>
    </w:p>
    <w:p w14:paraId="2919B04B" w14:textId="371AE8B1" w:rsidR="00033415" w:rsidRDefault="0064083F">
      <w:pPr>
        <w:spacing w:before="94"/>
        <w:ind w:right="703"/>
        <w:jc w:val="right"/>
        <w:rPr>
          <w:rFonts w:ascii="Arial"/>
          <w:i/>
          <w:sz w:val="18"/>
        </w:rPr>
      </w:pPr>
      <w:r>
        <w:rPr>
          <w:noProof/>
        </w:rPr>
        <mc:AlternateContent>
          <mc:Choice Requires="wpg">
            <w:drawing>
              <wp:anchor distT="0" distB="0" distL="114300" distR="114300" simplePos="0" relativeHeight="486111232" behindDoc="1" locked="0" layoutInCell="1" allowOverlap="1" wp14:anchorId="7415FD7F" wp14:editId="2B38A4E6">
                <wp:simplePos x="0" y="0"/>
                <wp:positionH relativeFrom="page">
                  <wp:posOffset>542925</wp:posOffset>
                </wp:positionH>
                <wp:positionV relativeFrom="paragraph">
                  <wp:posOffset>-738505</wp:posOffset>
                </wp:positionV>
                <wp:extent cx="6223000" cy="676910"/>
                <wp:effectExtent l="0" t="0" r="0" b="0"/>
                <wp:wrapNone/>
                <wp:docPr id="150"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0" cy="676910"/>
                          <a:chOff x="855" y="-1163"/>
                          <a:chExt cx="9800" cy="1066"/>
                        </a:xfrm>
                      </wpg:grpSpPr>
                      <wps:wsp>
                        <wps:cNvPr id="151" name="Rectangle 306"/>
                        <wps:cNvSpPr>
                          <a:spLocks noChangeArrowheads="1"/>
                        </wps:cNvSpPr>
                        <wps:spPr bwMode="auto">
                          <a:xfrm>
                            <a:off x="855" y="-1163"/>
                            <a:ext cx="9800" cy="1066"/>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2" name="Picture 3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20" y="-983"/>
                            <a:ext cx="301" cy="3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3" name="Picture 3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70" y="-683"/>
                            <a:ext cx="466" cy="301"/>
                          </a:xfrm>
                          <a:prstGeom prst="rect">
                            <a:avLst/>
                          </a:prstGeom>
                          <a:noFill/>
                          <a:extLst>
                            <a:ext uri="{909E8E84-426E-40DD-AFC4-6F175D3DCCD1}">
                              <a14:hiddenFill xmlns:a14="http://schemas.microsoft.com/office/drawing/2010/main">
                                <a:solidFill>
                                  <a:srgbClr val="FFFFFF"/>
                                </a:solidFill>
                              </a14:hiddenFill>
                            </a:ext>
                          </a:extLst>
                        </pic:spPr>
                      </pic:pic>
                      <wps:wsp>
                        <wps:cNvPr id="154" name="Rectangle 303"/>
                        <wps:cNvSpPr>
                          <a:spLocks noChangeArrowheads="1"/>
                        </wps:cNvSpPr>
                        <wps:spPr bwMode="auto">
                          <a:xfrm>
                            <a:off x="3016" y="-1103"/>
                            <a:ext cx="15" cy="5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71D10F" id="Group 302" o:spid="_x0000_s1026" style="position:absolute;margin-left:42.75pt;margin-top:-58.15pt;width:490pt;height:53.3pt;z-index:-17205248;mso-position-horizontal-relative:page" coordorigin="855,-1163" coordsize="9800,10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2V6AkQMAAH0MAAAOAAAAZHJzL2Uyb0RvYy54bWzcV21v2zYQ/j5g/4Hg&#10;90SSX2RbiF0EyRIU6LZg3X4ATVESUYnkSNpK9ut3R0rxS4o2aIEAbQALR5E8Pffcc0fm6t1j15K9&#10;sE5qtabZZUqJUFyXUtVr+s/fdxdLSpxnqmStVmJNn4Sj7za//nLVm0JMdKPbUlgCTpQrerOmjfem&#10;SBLHG9Exd6mNUDBZadsxD0NbJ6VlPXjv2mSSpnnSa1saq7lwDt7exkm6Cf6rSnD/Z1U54Um7poDN&#10;h6cNzy0+k80VK2rLTCP5AIN9A4qOSQUffXZ1yzwjOytfuOokt9rpyl9y3SW6qiQXIQaIJkvPorm3&#10;emdCLHXR1+aZJqD2jKdvdsv/2N9b89E82IgezA+af3LAS9Kbujiex3EdF5Nt/7suIZ9s53UI/LGy&#10;HbqAkMhj4PfpmV/x6AmHl/lkMk1TSAOHuXyRr7IhAbyBLOG25XxOCUxeZFk+jcnhzW/D9tVy3Jul&#10;eY6zCSvidwPWARvmHsTkDny57+PrY8OMCGlwyMeDJbIErc8zShTrgIS/QGZM1a0g0zTgQgCwcqTV&#10;RU6J0jcNrBPX1uq+EawEYFmI42QDDhxk5Kskf4atkeovcMUKY52/F7ojaKypBfghh2z/wflI67gE&#10;U+p0K8s72bZhYOvtTWvJnkFFTW/y68VqyMTJslbhYqVxW/SIbyBNMbSYo60unyBMq2NZQhsBo9H2&#10;P0p6KMk1df/umBWUtO8VULXKZjOs4TCYzRcTGNjjme3xDFMcXK2ppySaNz7W/c5YWTfwpSwErfQ1&#10;aLiSIXDEF1ENYEFGmysjeQG/of7AeqGnr/cp2OV3GEvsdd2rfHTMftqZC2gVhnm5la30T6HtAXIE&#10;pfYPkmPp4uBYmpNRmjCPnwVhzjFN47q4C5QgeSj3gzSdATUgN4dXL9R66iXB4QmSbSvNqBe0h5iB&#10;/rO29RnaYku81XzXCeVjj7eihfC1co00DnJeiG4rShDu+zKUD0jUcixCiBBsb4XnDZoVqG94D63i&#10;eSIgPoBE/K+qtyxFyWF7Wi2H7jTW2zQFxrCtoREFP3bEsZReWW2HmhlxgRTRhN+PKMXpSynOfkop&#10;TjCqt5LicjEoMT9X4gyOxrdQIrbKNzhkZ6N8jg/ZUHwI4A0OWShoIDTeSdKzqs/gtoJFP198Z9Gf&#10;nJ3u+Ii9C39DSzlZ9lMdseECB3fccKcb7uN4iT4ehyP58F/D5n8AAAD//wMAUEsDBAoAAAAAAAAA&#10;IQDiLWsFCgEAAAoBAAAUAAAAZHJzL21lZGlhL2ltYWdlMS5wbmeJUE5HDQoaCgAAAA1JSERSAAAA&#10;FAAAABQIBgAAAI2JHQ0AAAAGYktHRAD/AP8A/6C9p5MAAAAJcEhZcwAADsQAAA7EAZUrDhsAAACq&#10;SURBVDiNrdSxCcJAFAbgoK3gDILgEla2jmHlDFbWwUlsBTdwAEFwBkGwDQifTYoYLtHc3d+85vG9&#10;x3F3RREICmzrGmoZlhqqsMqC1gg8MU9GGyDcME1CWyCcMc4JwiF6yw4QNlFoD1hhORjtAeGBWU4Q&#10;Ll3g6P8xXykHdf/YcJ/zDE9i7mMHeBf7YgLgC4soLAC+sY7GAuAuCWuBx2SsAV4xScYaYNTH+gEW&#10;hOO1IbKqdQAAAABJRU5ErkJgglBLAwQKAAAAAAAAACEA81H1m/MCAADzAgAAFAAAAGRycy9tZWRp&#10;YS9pbWFnZTIucG5niVBORw0KGgoAAAANSUhEUgAAAB8AAAAUCAYAAAB1aeb6AAAABmJLR0QA/wD/&#10;AP+gvaeTAAAACXBIWXMAAA7EAAAOxAGVKw4bAAACk0lEQVRIicWVS4iOYRTHf++4zVBEpnEXsdCQ&#10;UFYWZOWyslOUBcrG0oqycStKUZLcsrCQErGwYolcR5QichmXcc24ZMbP4jkfj+9731FKTn31vc/z&#10;P+d/rs+B/ygFgPrviYqiT/KZwFDge3b/GXgMvI7zWcB6oB0YDHQCB4BLQBvQGzZ7Q/c58BHoqXIA&#10;FfWu5fJE3R6YTSX339TbFecP1ONqe+hXRn4VmA5sA94CAguBxUB/YDXQFRk6DjQDh4E5wD1gGHAI&#10;6AZagbmRqWbgHTAfuNmQgfDqqvpOHVHzMn4rI5Ib8T1MXayuUE/F3ZWIfnid7mT1SGBeqGMbMpCR&#10;f1DH1S4zI4/VZ+oitVPtqUvxFfWOOrpEt796NHB71aKGaWrsgFJpinQeAkYB54GlwOYqhSy1PVHK&#10;r5H6ltxoqWSpmQeMIfVBC6nr1wNnSZNQKZkD94G7wFRSD1SSDyGNzQRgCXAC+ALsI41QE7Ab2ADs&#10;6Is8k29ABzCwgTOrea0xnqgvY1zeqOsCsyWr82f1TPy/XF/zEvs7Azuyr5p3kx4GSCN2MKIG2Ais&#10;ALYCs4FlwAzgKak0DcyZM9NqR1WRv1fHx/dE9bn6PcaNit8AtUN9rbbVRx6YZvWh2mUa1dLIi8yz&#10;R8BaUr12AVN+gooib6Z+ZRHXRb2A1EPXgE+1wz+N2mnSeLUCR4EBf8D/JM2IJ4XzBbA/gmkA9/XI&#10;XIhmOZYbzlJ6S32ltsbZoCjbGrU7dE/WOfUb+a0AjssBcTct6qW6vK7mLf5aLB3qdfVeTINqr3pQ&#10;HVhFjHrOtNlGlZCjrooGvOnv73+zetG0F16YRrQzHNmjzlWbyqKuvbN5o6WLbPM0ePyXUr/Pi9xw&#10;6bL/h/IDMTY8S+NlqV8AAAAASUVORK5CYIJQSwMEFAAGAAgAAAAhAJkdsMjgAAAACwEAAA8AAABk&#10;cnMvZG93bnJldi54bWxMj8FqwzAMhu+DvYPRYLfW8UqyNo1TStl2KoO2g7GbGqtJaGyH2E3St59z&#10;2o769fHrU7YZdcN66lxtjQQxj4CRKayqTSnh6/Q+WwJzHo3CxhqScCcHm/zxIcNU2cEcqD/6koUS&#10;41KUUHnfppy7oiKNbm5bMmF3sZ1GH8au5KrDIZTrhr9EUcI11iZcqLClXUXF9XjTEj4GHLYL8dbv&#10;r5fd/ecUf37vBUn5/DRu18A8jf4Phkk/qEMenM72ZpRjjYRlHAdSwkyIZAFsIqJkys4hW70CzzP+&#10;/4f8F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NHZXoCRAwAAfQwAAA4AAAAAAAAAAAAAAAAAOgIAAGRycy9lMm9Eb2MueG1sUEsBAi0ACgAAAAAA&#10;AAAhAOItawUKAQAACgEAABQAAAAAAAAAAAAAAAAA9wUAAGRycy9tZWRpYS9pbWFnZTEucG5nUEsB&#10;Ai0ACgAAAAAAAAAhAPNR9ZvzAgAA8wIAABQAAAAAAAAAAAAAAAAAMwcAAGRycy9tZWRpYS9pbWFn&#10;ZTIucG5nUEsBAi0AFAAGAAgAAAAhAJkdsMjgAAAACwEAAA8AAAAAAAAAAAAAAAAAWAoAAGRycy9k&#10;b3ducmV2LnhtbFBLAQItABQABgAIAAAAIQAubPAAxQAAAKUBAAAZAAAAAAAAAAAAAAAAAGULAABk&#10;cnMvX3JlbHMvZTJvRG9jLnhtbC5yZWxzUEsFBgAAAAAHAAcAvgEAAGEMAAAAAA==&#10;">
                <v:rect id="Rectangle 306" o:spid="_x0000_s1027" style="position:absolute;left:855;top:-1163;width:9800;height:1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9NDwQAAANwAAAAPAAAAZHJzL2Rvd25yZXYueG1sRE/NisIw&#10;EL4LvkMYYS+iqQsVrUYRQdj1IOruA4zN2FSbSWmi1rffLAje5uP7nfmytZW4U+NLxwpGwwQEce50&#10;yYWC35/NYALCB2SNlWNS8CQPy0W3M8dMuwcf6H4MhYgh7DNUYEKoMyl9bsiiH7qaOHJn11gMETaF&#10;1A0+Yrit5GeSjKXFkmODwZrWhvLr8WYV8O47STe77f5ykqk7tfnU9N1UqY9eu5qBCNSGt/jl/tJx&#10;fjqC/2fiBXLxBwAA//8DAFBLAQItABQABgAIAAAAIQDb4fbL7gAAAIUBAAATAAAAAAAAAAAAAAAA&#10;AAAAAABbQ29udGVudF9UeXBlc10ueG1sUEsBAi0AFAAGAAgAAAAhAFr0LFu/AAAAFQEAAAsAAAAA&#10;AAAAAAAAAAAAHwEAAF9yZWxzLy5yZWxzUEsBAi0AFAAGAAgAAAAhAIgv00PBAAAA3AAAAA8AAAAA&#10;AAAAAAAAAAAABwIAAGRycy9kb3ducmV2LnhtbFBLBQYAAAAAAwADALcAAAD1AgAAAAA=&#10;" fillcolor="#3c6a79" stroked="f"/>
                <v:shape id="Picture 305" o:spid="_x0000_s1028" type="#_x0000_t75" style="position:absolute;left:1020;top:-983;width:301;height: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Y6PwQAAANwAAAAPAAAAZHJzL2Rvd25yZXYueG1sRE/NaoNA&#10;EL4X8g7LFHJrVoWU1rpKCRRyCEiTPMDgjquJOyvuNpq3zxYKvc3H9ztFtdhB3GjyvWMF6SYBQdw4&#10;3bNRcD59vbyB8AFZ4+CYFNzJQ1WungrMtZv5m27HYEQMYZ+jgi6EMZfSNx1Z9Bs3EkeudZPFEOFk&#10;pJ5wjuF2kFmSvEqLPceGDkfaddRcjz9WgWll+y5temnnUz0cKK1NbWul1s/L5weIQEv4F/+59zrO&#10;32bw+0y8QJYPAAAA//8DAFBLAQItABQABgAIAAAAIQDb4fbL7gAAAIUBAAATAAAAAAAAAAAAAAAA&#10;AAAAAABbQ29udGVudF9UeXBlc10ueG1sUEsBAi0AFAAGAAgAAAAhAFr0LFu/AAAAFQEAAAsAAAAA&#10;AAAAAAAAAAAAHwEAAF9yZWxzLy5yZWxzUEsBAi0AFAAGAAgAAAAhAPBRjo/BAAAA3AAAAA8AAAAA&#10;AAAAAAAAAAAABwIAAGRycy9kb3ducmV2LnhtbFBLBQYAAAAAAwADALcAAAD1AgAAAAA=&#10;">
                  <v:imagedata r:id="rId8" o:title=""/>
                </v:shape>
                <v:shape id="Picture 304" o:spid="_x0000_s1029" type="#_x0000_t75" style="position:absolute;left:870;top:-683;width:466;height: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wUxAAAANwAAAAPAAAAZHJzL2Rvd25yZXYueG1sRE89b8Iw&#10;EN0r9T9YV6lbcUIFalNMVCEoLAzQ0q5HfCQR8TnYLoR/j5GQ2O7pfd4o70wjjuR8bVlB2ktAEBdW&#10;11wq+PmevbyB8AFZY2OZFJzJQz5+fBhhpu2JV3Rch1LEEPYZKqhCaDMpfVGRQd+zLXHkdtYZDBG6&#10;UmqHpxhuGtlPkqE0WHNsqLClSUXFfv1vFGx2bp5u94fFZvnupl/D/rzd/v4p9fzUfX6ACNSFu/jm&#10;Xug4f/AK12fiBXJ8AQAA//8DAFBLAQItABQABgAIAAAAIQDb4fbL7gAAAIUBAAATAAAAAAAAAAAA&#10;AAAAAAAAAABbQ29udGVudF9UeXBlc10ueG1sUEsBAi0AFAAGAAgAAAAhAFr0LFu/AAAAFQEAAAsA&#10;AAAAAAAAAAAAAAAAHwEAAF9yZWxzLy5yZWxzUEsBAi0AFAAGAAgAAAAhAMmD7BTEAAAA3AAAAA8A&#10;AAAAAAAAAAAAAAAABwIAAGRycy9kb3ducmV2LnhtbFBLBQYAAAAAAwADALcAAAD4AgAAAAA=&#10;">
                  <v:imagedata r:id="rId16" o:title=""/>
                </v:shape>
                <v:rect id="Rectangle 303" o:spid="_x0000_s1030" style="position:absolute;left:3016;top:-1103;width:15;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IkuwQAAANwAAAAPAAAAZHJzL2Rvd25yZXYueG1sRE9Ni8Iw&#10;EL0L+x/CLOxNE10tWo0igrCgHlYXvA7N2BabSW2idv+9EQRv83ifM1u0thI3anzpWEO/p0AQZ86U&#10;nGv4O6y7YxA+IBusHJOGf/KwmH90Zpgad+dfuu1DLmII+xQ1FCHUqZQ+K8ii77maOHIn11gMETa5&#10;NA3eY7it5ECpRFosOTYUWNOqoOy8v1oNmAzNZXf63h421wQneavWo6PS+uuzXU5BBGrDW/xy/5g4&#10;fzSE5zPxAjl/AAAA//8DAFBLAQItABQABgAIAAAAIQDb4fbL7gAAAIUBAAATAAAAAAAAAAAAAAAA&#10;AAAAAABbQ29udGVudF9UeXBlc10ueG1sUEsBAi0AFAAGAAgAAAAhAFr0LFu/AAAAFQEAAAsAAAAA&#10;AAAAAAAAAAAAHwEAAF9yZWxzLy5yZWxzUEsBAi0AFAAGAAgAAAAhAB+AiS7BAAAA3AAAAA8AAAAA&#10;AAAAAAAAAAAABwIAAGRycy9kb3ducmV2LnhtbFBLBQYAAAAAAwADALcAAAD1AgAAAAA=&#10;" stroked="f"/>
                <w10:wrap anchorx="page"/>
              </v:group>
            </w:pict>
          </mc:Fallback>
        </mc:AlternateContent>
      </w:r>
      <w:r w:rsidR="00717104">
        <w:rPr>
          <w:rFonts w:ascii="Arial"/>
          <w:i/>
          <w:sz w:val="18"/>
        </w:rPr>
        <w:t>14/01/2016</w:t>
      </w:r>
    </w:p>
    <w:p w14:paraId="598D0848" w14:textId="77777777" w:rsidR="00033415" w:rsidRDefault="00033415">
      <w:pPr>
        <w:pStyle w:val="Corpotesto"/>
        <w:spacing w:before="4"/>
        <w:rPr>
          <w:rFonts w:ascii="Arial"/>
          <w:i/>
          <w:sz w:val="10"/>
        </w:rPr>
      </w:pPr>
    </w:p>
    <w:p w14:paraId="1283A699" w14:textId="77777777" w:rsidR="00033415" w:rsidRDefault="00717104">
      <w:pPr>
        <w:pStyle w:val="Corpotesto"/>
        <w:spacing w:before="94" w:line="314" w:lineRule="auto"/>
        <w:ind w:left="142" w:right="593"/>
        <w:jc w:val="both"/>
      </w:pPr>
      <w:r>
        <w:rPr>
          <w:color w:val="333333"/>
        </w:rPr>
        <w:t>La tesi può avere ad oggetto argomenti legati a tutte le discipline del percorso quinquennale, purché coerenti con il quadro</w:t>
      </w:r>
      <w:r>
        <w:rPr>
          <w:color w:val="333333"/>
          <w:spacing w:val="-47"/>
        </w:rPr>
        <w:t xml:space="preserve"> </w:t>
      </w:r>
      <w:r>
        <w:rPr>
          <w:color w:val="333333"/>
        </w:rPr>
        <w:t>culturale e gli obiettivi formativi del corso di studio, nonché attinenti agli interessi e alle esperienze maturate dallo studente</w:t>
      </w:r>
      <w:r>
        <w:rPr>
          <w:color w:val="333333"/>
          <w:spacing w:val="-47"/>
        </w:rPr>
        <w:t xml:space="preserve"> </w:t>
      </w:r>
      <w:r>
        <w:rPr>
          <w:color w:val="333333"/>
        </w:rPr>
        <w:t>(es. tirocinio, Erasmus).</w:t>
      </w:r>
    </w:p>
    <w:p w14:paraId="5F9AF965" w14:textId="77777777" w:rsidR="00033415" w:rsidRDefault="00717104">
      <w:pPr>
        <w:pStyle w:val="Corpotesto"/>
        <w:spacing w:line="314" w:lineRule="auto"/>
        <w:ind w:left="142" w:right="572"/>
      </w:pPr>
      <w:r>
        <w:rPr>
          <w:color w:val="333333"/>
        </w:rPr>
        <w:t>Può essere richiesta a un qualunque docente del Dipartimento, purché titolare di insegnamento afferente ad un</w:t>
      </w:r>
      <w:r>
        <w:rPr>
          <w:color w:val="333333"/>
          <w:spacing w:val="1"/>
        </w:rPr>
        <w:t xml:space="preserve"> </w:t>
      </w:r>
      <w:r>
        <w:rPr>
          <w:color w:val="333333"/>
        </w:rPr>
        <w:t>raggruppamento scientifico disciplinare presente nel piano di studi magistrale dello studente. Nel caso in cui con il docente</w:t>
      </w:r>
      <w:r>
        <w:rPr>
          <w:color w:val="333333"/>
          <w:spacing w:val="-47"/>
        </w:rPr>
        <w:t xml:space="preserve"> </w:t>
      </w:r>
      <w:r>
        <w:rPr>
          <w:color w:val="333333"/>
        </w:rPr>
        <w:t>individuato non sia stato sostenuto alcun esame nel percorso magistrale, è necessario ottenere preventiva autorizzazione</w:t>
      </w:r>
      <w:r>
        <w:rPr>
          <w:color w:val="333333"/>
          <w:spacing w:val="1"/>
        </w:rPr>
        <w:t xml:space="preserve"> </w:t>
      </w:r>
      <w:r>
        <w:rPr>
          <w:color w:val="333333"/>
        </w:rPr>
        <w:t>da parte del Coordinatore.</w:t>
      </w:r>
    </w:p>
    <w:p w14:paraId="575E9246" w14:textId="77777777" w:rsidR="00033415" w:rsidRDefault="00717104">
      <w:pPr>
        <w:pStyle w:val="Corpotesto"/>
        <w:spacing w:line="314" w:lineRule="auto"/>
        <w:ind w:left="142" w:right="762"/>
      </w:pPr>
      <w:r>
        <w:rPr>
          <w:color w:val="333333"/>
        </w:rPr>
        <w:t>La tesi di laurea magistrale deve caratterizzarsi per l’originalità del tema, del metodo e/o dei risultati ottenuti, nonché per</w:t>
      </w:r>
      <w:r>
        <w:rPr>
          <w:color w:val="333333"/>
          <w:spacing w:val="-47"/>
        </w:rPr>
        <w:t xml:space="preserve"> </w:t>
      </w:r>
      <w:r>
        <w:rPr>
          <w:color w:val="333333"/>
        </w:rPr>
        <w:t>un rigoroso metodo di ricerca, completi ed aggiornati riferimenti bibliografici, approfondita conoscenza della materia e</w:t>
      </w:r>
      <w:r>
        <w:rPr>
          <w:color w:val="333333"/>
          <w:spacing w:val="1"/>
        </w:rPr>
        <w:t xml:space="preserve"> </w:t>
      </w:r>
      <w:r>
        <w:rPr>
          <w:color w:val="333333"/>
        </w:rPr>
        <w:t>capacità di analisi critica.</w:t>
      </w:r>
    </w:p>
    <w:p w14:paraId="621E6790" w14:textId="77777777" w:rsidR="00033415" w:rsidRDefault="00717104">
      <w:pPr>
        <w:pStyle w:val="Corpotesto"/>
        <w:spacing w:line="314" w:lineRule="auto"/>
        <w:ind w:left="142" w:right="3573"/>
      </w:pPr>
      <w:r>
        <w:rPr>
          <w:color w:val="333333"/>
        </w:rPr>
        <w:t>Può essere redatta in lingua inglese purché accompagnata da un abstract in italiano.</w:t>
      </w:r>
      <w:r>
        <w:rPr>
          <w:color w:val="333333"/>
          <w:spacing w:val="-47"/>
        </w:rPr>
        <w:t xml:space="preserve"> </w:t>
      </w:r>
      <w:r>
        <w:rPr>
          <w:color w:val="333333"/>
        </w:rPr>
        <w:t>La valutazione della tesi verterà sull’acquisizione delle seguenti competenze:</w:t>
      </w:r>
    </w:p>
    <w:p w14:paraId="4377DAE0" w14:textId="77777777" w:rsidR="00033415" w:rsidRDefault="00717104">
      <w:pPr>
        <w:pStyle w:val="Paragrafoelenco"/>
        <w:numPr>
          <w:ilvl w:val="0"/>
          <w:numId w:val="8"/>
        </w:numPr>
        <w:tabs>
          <w:tab w:val="left" w:pos="344"/>
        </w:tabs>
        <w:spacing w:line="205" w:lineRule="exact"/>
        <w:ind w:hanging="202"/>
        <w:rPr>
          <w:sz w:val="18"/>
        </w:rPr>
      </w:pPr>
      <w:r>
        <w:rPr>
          <w:color w:val="333333"/>
          <w:sz w:val="18"/>
        </w:rPr>
        <w:t>Essere in grado di svolgere un lavoro autonomo applicando le conoscenze acquisite nel percorso di studi.</w:t>
      </w:r>
    </w:p>
    <w:p w14:paraId="68149BDD" w14:textId="77777777" w:rsidR="00033415" w:rsidRDefault="00717104">
      <w:pPr>
        <w:pStyle w:val="Paragrafoelenco"/>
        <w:numPr>
          <w:ilvl w:val="0"/>
          <w:numId w:val="8"/>
        </w:numPr>
        <w:tabs>
          <w:tab w:val="left" w:pos="344"/>
        </w:tabs>
        <w:spacing w:before="53" w:line="314" w:lineRule="auto"/>
        <w:ind w:left="142" w:right="627" w:firstLine="0"/>
        <w:rPr>
          <w:sz w:val="18"/>
        </w:rPr>
      </w:pPr>
      <w:r>
        <w:rPr>
          <w:color w:val="333333"/>
          <w:sz w:val="18"/>
        </w:rPr>
        <w:t>Sapersi documentare e informare in modo corretto, ricercando fonti, recuperando materiale di carattere scientifico</w:t>
      </w:r>
      <w:r>
        <w:rPr>
          <w:color w:val="333333"/>
          <w:spacing w:val="1"/>
          <w:sz w:val="18"/>
        </w:rPr>
        <w:t xml:space="preserve"> </w:t>
      </w:r>
      <w:r>
        <w:rPr>
          <w:color w:val="333333"/>
          <w:sz w:val="18"/>
        </w:rPr>
        <w:t>coerente con la tematica sviluppata, anche utilizzando le risorse elettroniche messe a disposizione dalle fonti ufficiali e dal</w:t>
      </w:r>
      <w:r>
        <w:rPr>
          <w:color w:val="333333"/>
          <w:spacing w:val="-47"/>
          <w:sz w:val="18"/>
        </w:rPr>
        <w:t xml:space="preserve"> </w:t>
      </w:r>
      <w:r>
        <w:rPr>
          <w:color w:val="333333"/>
          <w:sz w:val="18"/>
        </w:rPr>
        <w:t>Centro di Servizi Bibliotecari dell’Ateneo.</w:t>
      </w:r>
    </w:p>
    <w:p w14:paraId="79AC5AFA" w14:textId="77777777" w:rsidR="00033415" w:rsidRDefault="00717104">
      <w:pPr>
        <w:pStyle w:val="Paragrafoelenco"/>
        <w:numPr>
          <w:ilvl w:val="0"/>
          <w:numId w:val="8"/>
        </w:numPr>
        <w:tabs>
          <w:tab w:val="left" w:pos="344"/>
        </w:tabs>
        <w:spacing w:line="314" w:lineRule="auto"/>
        <w:ind w:left="142" w:right="834" w:firstLine="0"/>
        <w:rPr>
          <w:sz w:val="18"/>
        </w:rPr>
      </w:pPr>
      <w:r>
        <w:rPr>
          <w:color w:val="333333"/>
          <w:sz w:val="18"/>
        </w:rPr>
        <w:t>Saper scrivere il risultato del proprio lavoro in maniera adeguata secondo la tipologia della disciplina di riferimento, in</w:t>
      </w:r>
      <w:r>
        <w:rPr>
          <w:color w:val="333333"/>
          <w:spacing w:val="-47"/>
          <w:sz w:val="18"/>
        </w:rPr>
        <w:t xml:space="preserve"> </w:t>
      </w:r>
      <w:r>
        <w:rPr>
          <w:color w:val="333333"/>
          <w:sz w:val="18"/>
        </w:rPr>
        <w:t>modo approfondito, critico ed originale, utilizzando termini corretti, citando precisamente le fonti e la bibliografia di</w:t>
      </w:r>
      <w:r>
        <w:rPr>
          <w:color w:val="333333"/>
          <w:spacing w:val="1"/>
          <w:sz w:val="18"/>
        </w:rPr>
        <w:t xml:space="preserve"> </w:t>
      </w:r>
      <w:r>
        <w:rPr>
          <w:color w:val="333333"/>
          <w:sz w:val="18"/>
        </w:rPr>
        <w:t>riferimento.</w:t>
      </w:r>
    </w:p>
    <w:p w14:paraId="642B2606" w14:textId="77777777" w:rsidR="00033415" w:rsidRDefault="00717104">
      <w:pPr>
        <w:pStyle w:val="Paragrafoelenco"/>
        <w:numPr>
          <w:ilvl w:val="0"/>
          <w:numId w:val="8"/>
        </w:numPr>
        <w:tabs>
          <w:tab w:val="left" w:pos="344"/>
        </w:tabs>
        <w:spacing w:line="204" w:lineRule="exact"/>
        <w:ind w:hanging="202"/>
        <w:rPr>
          <w:sz w:val="18"/>
        </w:rPr>
      </w:pPr>
      <w:r>
        <w:rPr>
          <w:color w:val="333333"/>
          <w:sz w:val="18"/>
        </w:rPr>
        <w:t>Essere</w:t>
      </w:r>
      <w:r>
        <w:rPr>
          <w:color w:val="333333"/>
          <w:spacing w:val="-1"/>
          <w:sz w:val="18"/>
        </w:rPr>
        <w:t xml:space="preserve"> </w:t>
      </w:r>
      <w:r>
        <w:rPr>
          <w:color w:val="333333"/>
          <w:sz w:val="18"/>
        </w:rPr>
        <w:t>in grado di presentare</w:t>
      </w:r>
      <w:r>
        <w:rPr>
          <w:color w:val="333333"/>
          <w:spacing w:val="-1"/>
          <w:sz w:val="18"/>
        </w:rPr>
        <w:t xml:space="preserve"> </w:t>
      </w:r>
      <w:r>
        <w:rPr>
          <w:color w:val="333333"/>
          <w:sz w:val="18"/>
        </w:rPr>
        <w:t>oralmente alla Commissione il lavoro</w:t>
      </w:r>
      <w:r>
        <w:rPr>
          <w:color w:val="333333"/>
          <w:spacing w:val="-1"/>
          <w:sz w:val="18"/>
        </w:rPr>
        <w:t xml:space="preserve"> </w:t>
      </w:r>
      <w:r>
        <w:rPr>
          <w:color w:val="333333"/>
          <w:sz w:val="18"/>
        </w:rPr>
        <w:t>svolto e di discutere in</w:t>
      </w:r>
      <w:r>
        <w:rPr>
          <w:color w:val="333333"/>
          <w:spacing w:val="-1"/>
          <w:sz w:val="18"/>
        </w:rPr>
        <w:t xml:space="preserve"> </w:t>
      </w:r>
      <w:r>
        <w:rPr>
          <w:color w:val="333333"/>
          <w:sz w:val="18"/>
        </w:rPr>
        <w:t>modo efficace sulle questioni</w:t>
      </w:r>
    </w:p>
    <w:p w14:paraId="665EA219" w14:textId="77777777" w:rsidR="00033415" w:rsidRDefault="00033415">
      <w:pPr>
        <w:spacing w:line="204" w:lineRule="exact"/>
        <w:rPr>
          <w:sz w:val="18"/>
        </w:rPr>
        <w:sectPr w:rsidR="00033415">
          <w:pgSz w:w="11900" w:h="16840"/>
          <w:pgMar w:top="820" w:right="700" w:bottom="280" w:left="720" w:header="720" w:footer="720" w:gutter="0"/>
          <w:cols w:space="720"/>
        </w:sectPr>
      </w:pPr>
    </w:p>
    <w:p w14:paraId="577D84D4" w14:textId="77777777" w:rsidR="00033415" w:rsidRDefault="00717104">
      <w:pPr>
        <w:pStyle w:val="Corpotesto"/>
        <w:spacing w:before="68"/>
        <w:ind w:left="142"/>
      </w:pPr>
      <w:r>
        <w:rPr>
          <w:color w:val="333333"/>
        </w:rPr>
        <w:t>poste dai membri della Commissione.</w:t>
      </w:r>
    </w:p>
    <w:p w14:paraId="16A02F98" w14:textId="77777777" w:rsidR="00033415" w:rsidRDefault="00033415">
      <w:pPr>
        <w:pStyle w:val="Corpotesto"/>
        <w:rPr>
          <w:sz w:val="20"/>
        </w:rPr>
      </w:pPr>
    </w:p>
    <w:p w14:paraId="1A4E8BE6" w14:textId="77777777" w:rsidR="00033415" w:rsidRDefault="00033415">
      <w:pPr>
        <w:pStyle w:val="Corpotesto"/>
        <w:rPr>
          <w:sz w:val="20"/>
        </w:rPr>
      </w:pPr>
    </w:p>
    <w:p w14:paraId="5259BA70" w14:textId="77777777" w:rsidR="00033415" w:rsidRDefault="00033415">
      <w:pPr>
        <w:pStyle w:val="Corpotesto"/>
        <w:spacing w:before="2"/>
        <w:rPr>
          <w:sz w:val="27"/>
        </w:rPr>
      </w:pPr>
    </w:p>
    <w:tbl>
      <w:tblPr>
        <w:tblStyle w:val="TableNormal"/>
        <w:tblW w:w="0" w:type="auto"/>
        <w:tblInd w:w="155" w:type="dxa"/>
        <w:tblBorders>
          <w:top w:val="single" w:sz="8" w:space="0" w:color="1F4052"/>
          <w:left w:val="single" w:sz="8" w:space="0" w:color="1F4052"/>
          <w:bottom w:val="single" w:sz="8" w:space="0" w:color="1F4052"/>
          <w:right w:val="single" w:sz="8" w:space="0" w:color="1F4052"/>
          <w:insideH w:val="single" w:sz="8" w:space="0" w:color="1F4052"/>
          <w:insideV w:val="single" w:sz="8" w:space="0" w:color="1F4052"/>
        </w:tblBorders>
        <w:tblLayout w:type="fixed"/>
        <w:tblLook w:val="01E0" w:firstRow="1" w:lastRow="1" w:firstColumn="1" w:lastColumn="1" w:noHBand="0" w:noVBand="0"/>
      </w:tblPr>
      <w:tblGrid>
        <w:gridCol w:w="9785"/>
      </w:tblGrid>
      <w:tr w:rsidR="00033415" w14:paraId="0AF78B37" w14:textId="77777777">
        <w:trPr>
          <w:trHeight w:val="685"/>
        </w:trPr>
        <w:tc>
          <w:tcPr>
            <w:tcW w:w="9785" w:type="dxa"/>
          </w:tcPr>
          <w:p w14:paraId="57524A41" w14:textId="77777777" w:rsidR="00033415" w:rsidRDefault="00717104">
            <w:pPr>
              <w:pStyle w:val="TableParagraph"/>
              <w:tabs>
                <w:tab w:val="left" w:pos="2314"/>
              </w:tabs>
              <w:spacing w:before="189"/>
              <w:ind w:left="598"/>
              <w:rPr>
                <w:rFonts w:ascii="Arial" w:hAnsi="Arial"/>
                <w:b/>
                <w:sz w:val="18"/>
              </w:rPr>
            </w:pPr>
            <w:r>
              <w:rPr>
                <w:color w:val="FFFFFF"/>
                <w:position w:val="-5"/>
                <w:sz w:val="21"/>
              </w:rPr>
              <w:t>QUADRO A5.b</w:t>
            </w:r>
            <w:r>
              <w:rPr>
                <w:color w:val="FFFFFF"/>
                <w:position w:val="-5"/>
                <w:sz w:val="21"/>
              </w:rPr>
              <w:tab/>
            </w:r>
            <w:r>
              <w:rPr>
                <w:rFonts w:ascii="Arial" w:hAnsi="Arial"/>
                <w:b/>
                <w:color w:val="FFFFFF"/>
                <w:sz w:val="18"/>
              </w:rPr>
              <w:t>Modalità di svolgimento della prova finale</w:t>
            </w:r>
          </w:p>
        </w:tc>
      </w:tr>
    </w:tbl>
    <w:p w14:paraId="55A46A29" w14:textId="77777777" w:rsidR="00033415" w:rsidRDefault="00033415">
      <w:pPr>
        <w:pStyle w:val="Corpotesto"/>
        <w:spacing w:before="5"/>
        <w:rPr>
          <w:sz w:val="8"/>
        </w:rPr>
      </w:pPr>
    </w:p>
    <w:p w14:paraId="1F89950B" w14:textId="2F18FC09" w:rsidR="00033415" w:rsidRDefault="0064083F">
      <w:pPr>
        <w:spacing w:before="94"/>
        <w:ind w:right="703"/>
        <w:jc w:val="right"/>
        <w:rPr>
          <w:rFonts w:ascii="Arial"/>
          <w:i/>
          <w:sz w:val="18"/>
        </w:rPr>
      </w:pPr>
      <w:r>
        <w:rPr>
          <w:noProof/>
        </w:rPr>
        <mc:AlternateContent>
          <mc:Choice Requires="wpg">
            <w:drawing>
              <wp:anchor distT="0" distB="0" distL="114300" distR="114300" simplePos="0" relativeHeight="486111744" behindDoc="1" locked="0" layoutInCell="1" allowOverlap="1" wp14:anchorId="0AAAD48B" wp14:editId="216B5E9A">
                <wp:simplePos x="0" y="0"/>
                <wp:positionH relativeFrom="page">
                  <wp:posOffset>542925</wp:posOffset>
                </wp:positionH>
                <wp:positionV relativeFrom="paragraph">
                  <wp:posOffset>-519430</wp:posOffset>
                </wp:positionV>
                <wp:extent cx="6223000" cy="457835"/>
                <wp:effectExtent l="0" t="0" r="0" b="0"/>
                <wp:wrapNone/>
                <wp:docPr id="146"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0" cy="457835"/>
                          <a:chOff x="855" y="-818"/>
                          <a:chExt cx="9800" cy="721"/>
                        </a:xfrm>
                      </wpg:grpSpPr>
                      <wps:wsp>
                        <wps:cNvPr id="147" name="Rectangle 301"/>
                        <wps:cNvSpPr>
                          <a:spLocks noChangeArrowheads="1"/>
                        </wps:cNvSpPr>
                        <wps:spPr bwMode="auto">
                          <a:xfrm>
                            <a:off x="855" y="-818"/>
                            <a:ext cx="9800" cy="721"/>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8" name="Picture 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20" y="-638"/>
                            <a:ext cx="301" cy="301"/>
                          </a:xfrm>
                          <a:prstGeom prst="rect">
                            <a:avLst/>
                          </a:prstGeom>
                          <a:noFill/>
                          <a:extLst>
                            <a:ext uri="{909E8E84-426E-40DD-AFC4-6F175D3DCCD1}">
                              <a14:hiddenFill xmlns:a14="http://schemas.microsoft.com/office/drawing/2010/main">
                                <a:solidFill>
                                  <a:srgbClr val="FFFFFF"/>
                                </a:solidFill>
                              </a14:hiddenFill>
                            </a:ext>
                          </a:extLst>
                        </pic:spPr>
                      </pic:pic>
                      <wps:wsp>
                        <wps:cNvPr id="149" name="Rectangle 299"/>
                        <wps:cNvSpPr>
                          <a:spLocks noChangeArrowheads="1"/>
                        </wps:cNvSpPr>
                        <wps:spPr bwMode="auto">
                          <a:xfrm>
                            <a:off x="3016" y="-758"/>
                            <a:ext cx="15" cy="5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2D5640" id="Group 298" o:spid="_x0000_s1026" style="position:absolute;margin-left:42.75pt;margin-top:-40.9pt;width:490pt;height:36.05pt;z-index:-17204736;mso-position-horizontal-relative:page" coordorigin="855,-818" coordsize="9800,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mINKZgMAAO4JAAAOAAAAZHJzL2Uyb0RvYy54bWzcVttO3DAQfa/Uf7D8&#10;DtkLe4vYRQgKQqItKu0HeB0nsUhs1/ZuoF/fGTvZC7TiUrUPXWkj22NPZs6cOc7xyX1dkbWwTmo1&#10;p/3DHiVCcZ1JVczpt68XB1NKnGcqY5VWYk4fhKMni/fvjhuTioEudZUJS8CJcmlj5rT03qRJ4ngp&#10;auYOtREKjLm2NfMwtUWSWdaA97pKBr3eOGm0zYzVXDgHq+fRSBfBf54L7j/nuROeVHMKsfnwtOG5&#10;xGeyOGZpYZkpJW/DYG+IomZSwUs3rs6ZZ2Rl5RNXteRWO537Q67rROe55CLkANn0e4+yubR6ZUIu&#10;RdoUZgMTQPsIpze75Z/Wl9bcmhsbo4fhteZ3DnBJGlOku3acF3EzWTYfdQb1ZCuvQ+L3ua3RBaRE&#10;7gO+Dxt8xb0nHBbHg8Gw14MycLAdjSbT4SgWgJdQJTw2HY0oAePBtD/tTB/a07Npd3Qy6KMxYWl8&#10;a4i0jQwrD1RyW7Tcn6F1WzIjQhEconFjicyA6UcTShSrAYIvQDKmikqQYS/EhQHAzg5UFxElSp+V&#10;sE+cWqubUrAMAot57B3AiYN6PAvxU6w6nH+PFEuNdf5S6JrgYE4tBB/qx9bXzkdQuy1YTqcrmV3I&#10;qgoTWyzPKkvWDLppeDY+nczaOuxtqxRuVhqPRY+4AkWKicUKLXX2AElaHVsSJAQGpbY/KGmgHefU&#10;fV8xKyiprhQANesfHWH/hglQZwATu2tZ7lqY4uBqTj0lcXjmY8+vjJVFCW/qh6SVPgX+5jIkjvHF&#10;qNpggUSLYyN5Cv+292D0hE3PaxSc8ivMJepc/SIfNbN3K3MAMmGYl0tZSf8QJA8ix6DU+kZybFuc&#10;7BITFDcSE+z4WqBl0LluXzwFTJA8tPqWmM4AGxCb7dITru57SXC6F8mykqbjC47bnAH+R5L1C9ii&#10;HJ5rvqqF8lHfraggfa1cKY2DmqeiXooMiHuVheYBilqOLQhMg7G3wvMShzmwr10HodgYQsTbIDH+&#10;F3Vbv4eUQ2kaD1tp6toN2z5IWtv/G116dbdte6aLC6iIQ/j/M2GbdfzZCttgFhp9T6cA078kbADj&#10;OEI9GT2Cug/XA14eo8n+DfBqpPcEy+3q2kX4/fe6Fu5M+KgI12j7AYRfLbvzoIPbz7TFTwAAAP//&#10;AwBQSwMECgAAAAAAAAAhAOItawUKAQAACgEAABQAAABkcnMvbWVkaWEvaW1hZ2UxLnBuZ4lQTkcN&#10;ChoKAAAADUlIRFIAAAAUAAAAFAgGAAAAjYkdDQAAAAZiS0dEAP8A/wD/oL2nkwAAAAlwSFlzAAAO&#10;xAAADsQBlSsOGwAAAKpJREFUOI2t1LEJwkAUBuCgreAMguASVraOYeUMVtbBSWwFN3AAQXAGQbAN&#10;CJ9Nihgu0dzd37zm8b3HcXdFEQgKbOsaahmWGqqwyoLWCDwxT0YbINwwTUJbIJwxzgnCIXrLDhA2&#10;UWgPWGE5GO0B4YFZThAuXeDo/zFfKQd1/9hwn/MMT2LuYwd4F/tiAuALiygsAL6xjsYC4C4Ja4HH&#10;ZKwBXjFJxhpg1Mf6ARaE47Uhsqp1AAAAAElFTkSuQmCCUEsDBBQABgAIAAAAIQB5bdbe3wAAAAoB&#10;AAAPAAAAZHJzL2Rvd25yZXYueG1sTI9NS8NAEIbvgv9hGcFbu4mSGmM2pRT1VARbQbxNs9MkNDsb&#10;stsk/fduTnqcdx7ej3w9mVYM1LvGsoJ4GYEgLq1uuFLwdXhbpCCcR9bYWiYFV3KwLm5vcsy0HfmT&#10;hr2vRDBhl6GC2vsuk9KVNRl0S9sRh9/J9gZ9OPtK6h7HYG5a+RBFK2mw4ZBQY0fbmsrz/mIUvI84&#10;bh7j12F3Pm2vP4fk43sXk1L3d9PmBYSnyf/BMNcP1aEInY72wtqJVkGaJIFUsEjjMGEGotUsHYP0&#10;/ASyyOX/CcU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BaY&#10;g0pmAwAA7gkAAA4AAAAAAAAAAAAAAAAAOgIAAGRycy9lMm9Eb2MueG1sUEsBAi0ACgAAAAAAAAAh&#10;AOItawUKAQAACgEAABQAAAAAAAAAAAAAAAAAzAUAAGRycy9tZWRpYS9pbWFnZTEucG5nUEsBAi0A&#10;FAAGAAgAAAAhAHlt1t7fAAAACgEAAA8AAAAAAAAAAAAAAAAACAcAAGRycy9kb3ducmV2LnhtbFBL&#10;AQItABQABgAIAAAAIQCqJg6+vAAAACEBAAAZAAAAAAAAAAAAAAAAABQIAABkcnMvX3JlbHMvZTJv&#10;RG9jLnhtbC5yZWxzUEsFBgAAAAAGAAYAfAEAAAcJAAAAAA==&#10;">
                <v:rect id="Rectangle 301" o:spid="_x0000_s1027" style="position:absolute;left:855;top:-818;width:980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3hxwwAAANwAAAAPAAAAZHJzL2Rvd25yZXYueG1sRE/NasJA&#10;EL4XfIdlCl6KbizamjSrSEHQHqSNPsCYnWZTs7Mhu2p8+25B6G0+vt/Jl71txIU6XztWMBknIIhL&#10;p2uuFBz269EchA/IGhvHpOBGHpaLwUOOmXZX/qJLESoRQ9hnqMCE0GZS+tKQRT92LXHkvl1nMUTY&#10;VVJ3eI3htpHPSfIiLdYcGwy29G6oPBVnq4B322S23n18/hzlzB37MjVPLlVq+Niv3kAE6sO/+O7e&#10;6Dh/+gp/z8QL5OIXAAD//wMAUEsBAi0AFAAGAAgAAAAhANvh9svuAAAAhQEAABMAAAAAAAAAAAAA&#10;AAAAAAAAAFtDb250ZW50X1R5cGVzXS54bWxQSwECLQAUAAYACAAAACEAWvQsW78AAAAVAQAACwAA&#10;AAAAAAAAAAAAAAAfAQAAX3JlbHMvLnJlbHNQSwECLQAUAAYACAAAACEA7VN4ccMAAADcAAAADwAA&#10;AAAAAAAAAAAAAAAHAgAAZHJzL2Rvd25yZXYueG1sUEsFBgAAAAADAAMAtwAAAPcCAAAAAA==&#10;" fillcolor="#3c6a79" stroked="f"/>
                <v:shape id="Picture 300" o:spid="_x0000_s1028" type="#_x0000_t75" style="position:absolute;left:1020;top:-638;width:301;height: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C+4wwAAANwAAAAPAAAAZHJzL2Rvd25yZXYueG1sRI9Ba8JA&#10;EIXvQv/DMkJvuomUotFVpFDwIISqP2DITjZps7MhuzXx33cOBW8zvDfvfbM7TL5TdxpiG9hAvsxA&#10;EVfBtuwM3K6fizWomJAtdoHJwIMiHPYvsx0WNoz8RfdLckpCOBZooEmpL7SOVUMe4zL0xKLVYfCY&#10;ZB2ctgOOEu47vcqyd+2xZWlosKePhqqfy6834Gpdb7TPv+vxWnZnyktX+tKY1/l03IJKNKWn+f/6&#10;ZAX/TWjlGZlA7/8AAAD//wMAUEsBAi0AFAAGAAgAAAAhANvh9svuAAAAhQEAABMAAAAAAAAAAAAA&#10;AAAAAAAAAFtDb250ZW50X1R5cGVzXS54bWxQSwECLQAUAAYACAAAACEAWvQsW78AAAAVAQAACwAA&#10;AAAAAAAAAAAAAAAfAQAAX3JlbHMvLnJlbHNQSwECLQAUAAYACAAAACEAFGAvuMMAAADcAAAADwAA&#10;AAAAAAAAAAAAAAAHAgAAZHJzL2Rvd25yZXYueG1sUEsFBgAAAAADAAMAtwAAAPcCAAAAAA==&#10;">
                  <v:imagedata r:id="rId8" o:title=""/>
                </v:shape>
                <v:rect id="Rectangle 299" o:spid="_x0000_s1029" style="position:absolute;left:3016;top:-758;width:15;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LBtwwAAANwAAAAPAAAAZHJzL2Rvd25yZXYueG1sRE9Na8JA&#10;EL0X/A/LCN7qrtWGGt2EIghC20O10OuQHZNgdjZm1yT9991Cwds83uds89E2oqfO1441LOYKBHHh&#10;TM2lhq/T/vEFhA/IBhvHpOGHPOTZ5GGLqXEDf1J/DKWIIexT1FCF0KZS+qIii37uWuLInV1nMUTY&#10;ldJ0OMRw28gnpRJpsebYUGFLu4qKy/FmNWCyMteP8/L99HZLcF2Oav/8rbSeTcfXDYhAY7iL/90H&#10;E+ev1vD3TLxAZr8AAAD//wMAUEsBAi0AFAAGAAgAAAAhANvh9svuAAAAhQEAABMAAAAAAAAAAAAA&#10;AAAAAAAAAFtDb250ZW50X1R5cGVzXS54bWxQSwECLQAUAAYACAAAACEAWvQsW78AAAAVAQAACwAA&#10;AAAAAAAAAAAAAAAfAQAAX3JlbHMvLnJlbHNQSwECLQAUAAYACAAAACEAdFiwbcMAAADcAAAADwAA&#10;AAAAAAAAAAAAAAAHAgAAZHJzL2Rvd25yZXYueG1sUEsFBgAAAAADAAMAtwAAAPcCAAAAAA==&#10;" stroked="f"/>
                <w10:wrap anchorx="page"/>
              </v:group>
            </w:pict>
          </mc:Fallback>
        </mc:AlternateContent>
      </w:r>
      <w:r w:rsidR="00717104">
        <w:rPr>
          <w:rFonts w:ascii="Arial"/>
          <w:i/>
          <w:sz w:val="18"/>
        </w:rPr>
        <w:t>09/06/2023</w:t>
      </w:r>
    </w:p>
    <w:p w14:paraId="7C277AEB" w14:textId="77777777" w:rsidR="00033415" w:rsidRDefault="00033415">
      <w:pPr>
        <w:pStyle w:val="Corpotesto"/>
        <w:spacing w:before="4"/>
        <w:rPr>
          <w:rFonts w:ascii="Arial"/>
          <w:i/>
          <w:sz w:val="10"/>
        </w:rPr>
      </w:pPr>
    </w:p>
    <w:p w14:paraId="11A384DB" w14:textId="77777777" w:rsidR="00033415" w:rsidRDefault="00717104">
      <w:pPr>
        <w:pStyle w:val="Corpotesto"/>
        <w:spacing w:before="94" w:line="314" w:lineRule="auto"/>
        <w:ind w:left="142" w:right="562"/>
      </w:pPr>
      <w:r>
        <w:rPr>
          <w:color w:val="333333"/>
        </w:rPr>
        <w:t>La laurea magistrale in Economia e management marittimo e portuale si consegue previo superamento della prova finale</w:t>
      </w:r>
      <w:r>
        <w:rPr>
          <w:color w:val="333333"/>
          <w:spacing w:val="1"/>
        </w:rPr>
        <w:t xml:space="preserve"> </w:t>
      </w:r>
      <w:r>
        <w:rPr>
          <w:color w:val="333333"/>
        </w:rPr>
        <w:t>che consiste nella presentazione e discussione, davanti ad apposita Commissione composta da almeno cinque Docenti, di</w:t>
      </w:r>
      <w:r>
        <w:rPr>
          <w:color w:val="333333"/>
          <w:spacing w:val="-47"/>
        </w:rPr>
        <w:t xml:space="preserve"> </w:t>
      </w:r>
      <w:r>
        <w:rPr>
          <w:color w:val="333333"/>
        </w:rPr>
        <w:t>un elaborato realizzato con la supervisione di almeno un Docente o Professore a contratto titolare di un insegnamento del</w:t>
      </w:r>
      <w:r>
        <w:rPr>
          <w:color w:val="333333"/>
          <w:spacing w:val="1"/>
        </w:rPr>
        <w:t xml:space="preserve"> </w:t>
      </w:r>
      <w:r>
        <w:rPr>
          <w:color w:val="333333"/>
        </w:rPr>
        <w:t>CCS</w:t>
      </w:r>
      <w:r>
        <w:rPr>
          <w:color w:val="333333"/>
          <w:spacing w:val="-1"/>
        </w:rPr>
        <w:t xml:space="preserve"> </w:t>
      </w:r>
      <w:r>
        <w:rPr>
          <w:color w:val="333333"/>
        </w:rPr>
        <w:t>EMMP.</w:t>
      </w:r>
    </w:p>
    <w:p w14:paraId="492C8639" w14:textId="77777777" w:rsidR="00033415" w:rsidRDefault="00717104">
      <w:pPr>
        <w:pStyle w:val="Corpotesto"/>
        <w:spacing w:line="314" w:lineRule="auto"/>
        <w:ind w:left="142" w:right="702"/>
      </w:pPr>
      <w:r>
        <w:rPr>
          <w:color w:val="333333"/>
        </w:rPr>
        <w:t>Il Presidente è il garante del corretto svolgimento della prova, in particolare per quanto riguarda: l’impiego degli strumenti</w:t>
      </w:r>
      <w:r>
        <w:rPr>
          <w:color w:val="333333"/>
          <w:spacing w:val="-47"/>
        </w:rPr>
        <w:t xml:space="preserve"> </w:t>
      </w:r>
      <w:r>
        <w:rPr>
          <w:color w:val="333333"/>
        </w:rPr>
        <w:t>di ausilio; la garanzia di un tempo adeguato per la presentazione e discussione dell’elaborato e la collegialità della sua</w:t>
      </w:r>
      <w:r>
        <w:rPr>
          <w:color w:val="333333"/>
          <w:spacing w:val="1"/>
        </w:rPr>
        <w:t xml:space="preserve"> </w:t>
      </w:r>
      <w:r>
        <w:rPr>
          <w:color w:val="333333"/>
        </w:rPr>
        <w:t>valutazione; l’appropriatezza dei comportamenti di tutti i presenti (docenti, candidati, pubblico).</w:t>
      </w:r>
    </w:p>
    <w:p w14:paraId="4C26092E" w14:textId="77777777" w:rsidR="00033415" w:rsidRDefault="00717104">
      <w:pPr>
        <w:pStyle w:val="Corpotesto"/>
        <w:spacing w:line="204" w:lineRule="exact"/>
        <w:ind w:left="142"/>
      </w:pPr>
      <w:r>
        <w:rPr>
          <w:color w:val="333333"/>
        </w:rPr>
        <w:t>Con il consenso del Relatore lo studente può utilizzare tabelle, funzioni, dati, immagini, etc.</w:t>
      </w:r>
    </w:p>
    <w:p w14:paraId="6A3B06B2" w14:textId="77777777" w:rsidR="00033415" w:rsidRDefault="00717104">
      <w:pPr>
        <w:pStyle w:val="Corpotesto"/>
        <w:spacing w:before="59" w:line="314" w:lineRule="auto"/>
        <w:ind w:left="142" w:right="853"/>
      </w:pPr>
      <w:r>
        <w:rPr>
          <w:color w:val="333333"/>
        </w:rPr>
        <w:t>Il Correlatore appartiene preferibilmente all’area scientifica dell’insegnamento nel cui ambito è stata svolta la tesi, salvo</w:t>
      </w:r>
      <w:r>
        <w:rPr>
          <w:color w:val="333333"/>
          <w:spacing w:val="-47"/>
        </w:rPr>
        <w:t xml:space="preserve"> </w:t>
      </w:r>
      <w:r>
        <w:rPr>
          <w:color w:val="333333"/>
        </w:rPr>
        <w:t>richiesta di Correlatore di altra area, preventivamente formulata dal Relatore, per tesi di argomento interdisciplinare.</w:t>
      </w:r>
    </w:p>
    <w:p w14:paraId="757CC476" w14:textId="77777777" w:rsidR="00033415" w:rsidRDefault="00717104">
      <w:pPr>
        <w:pStyle w:val="Corpotesto"/>
        <w:spacing w:line="314" w:lineRule="auto"/>
        <w:ind w:left="142" w:right="722"/>
      </w:pPr>
      <w:r>
        <w:rPr>
          <w:color w:val="333333"/>
        </w:rPr>
        <w:t>Alla prova finale si accede con la compilazione della domanda di laurea che dovrà essere presentata dallo studente (con</w:t>
      </w:r>
      <w:r>
        <w:rPr>
          <w:color w:val="333333"/>
          <w:spacing w:val="-47"/>
        </w:rPr>
        <w:t xml:space="preserve"> </w:t>
      </w:r>
      <w:r>
        <w:rPr>
          <w:color w:val="333333"/>
        </w:rPr>
        <w:t>conferma dell’apposita procedura online) solo avendo una carriera con tutti gli esami superati e registrati.</w:t>
      </w:r>
    </w:p>
    <w:p w14:paraId="4E89CEFD" w14:textId="77777777" w:rsidR="00033415" w:rsidRDefault="00717104">
      <w:pPr>
        <w:pStyle w:val="Corpotesto"/>
        <w:spacing w:line="314" w:lineRule="auto"/>
        <w:ind w:left="142" w:right="581"/>
      </w:pPr>
      <w:r>
        <w:rPr>
          <w:color w:val="333333"/>
        </w:rPr>
        <w:t>La tesi può avere ad oggetto argomenti legati a tutte le discipline del percorso quinquennale, purché coerenti con il quadro</w:t>
      </w:r>
      <w:r>
        <w:rPr>
          <w:color w:val="333333"/>
          <w:spacing w:val="-47"/>
        </w:rPr>
        <w:t xml:space="preserve"> </w:t>
      </w:r>
      <w:r>
        <w:rPr>
          <w:color w:val="333333"/>
        </w:rPr>
        <w:t>culturale e gli obiettivi formativi del CdS EMMP, nonché attinenti agli interessi e alle esperienze maturate dallo studente</w:t>
      </w:r>
      <w:r>
        <w:rPr>
          <w:color w:val="333333"/>
          <w:spacing w:val="1"/>
        </w:rPr>
        <w:t xml:space="preserve"> </w:t>
      </w:r>
      <w:r>
        <w:rPr>
          <w:color w:val="333333"/>
        </w:rPr>
        <w:t>(es. tirocinio in Italia o all’estero, tesi svolta all’estero anche durante l’Erasmus).</w:t>
      </w:r>
    </w:p>
    <w:p w14:paraId="17D69DF3" w14:textId="77777777" w:rsidR="00033415" w:rsidRDefault="00717104">
      <w:pPr>
        <w:pStyle w:val="Corpotesto"/>
        <w:spacing w:line="314" w:lineRule="auto"/>
        <w:ind w:left="142" w:right="572"/>
      </w:pPr>
      <w:r>
        <w:rPr>
          <w:color w:val="333333"/>
        </w:rPr>
        <w:t>La tesi può essere richiesta a un qualunque docente del Dipartimento, purché titolare di insegnamento afferente ad un</w:t>
      </w:r>
      <w:r>
        <w:rPr>
          <w:color w:val="333333"/>
          <w:spacing w:val="1"/>
        </w:rPr>
        <w:t xml:space="preserve"> </w:t>
      </w:r>
      <w:r>
        <w:rPr>
          <w:color w:val="333333"/>
        </w:rPr>
        <w:t>raggruppamento scientifico disciplinare presente nel piano di studi magistrale dello studente. Nel caso in cui con il docente</w:t>
      </w:r>
      <w:r>
        <w:rPr>
          <w:color w:val="333333"/>
          <w:spacing w:val="-47"/>
        </w:rPr>
        <w:t xml:space="preserve"> </w:t>
      </w:r>
      <w:r>
        <w:rPr>
          <w:color w:val="333333"/>
        </w:rPr>
        <w:t>individuato non sia stato sostenuto alcun esame nel percorso magistrale, è necessario ottenere preventiva autorizzazione</w:t>
      </w:r>
      <w:r>
        <w:rPr>
          <w:color w:val="333333"/>
          <w:spacing w:val="1"/>
        </w:rPr>
        <w:t xml:space="preserve"> </w:t>
      </w:r>
      <w:r>
        <w:rPr>
          <w:color w:val="333333"/>
        </w:rPr>
        <w:t>da parte del Coordinatore.</w:t>
      </w:r>
    </w:p>
    <w:p w14:paraId="4E30DF94" w14:textId="77777777" w:rsidR="00FA777D" w:rsidRPr="00711D75" w:rsidRDefault="00FA777D" w:rsidP="00FA777D">
      <w:pPr>
        <w:pStyle w:val="Corpotesto"/>
        <w:spacing w:line="314" w:lineRule="auto"/>
        <w:ind w:left="142" w:right="709"/>
        <w:rPr>
          <w:ins w:id="33" w:author="Monica Brignardello" w:date="2024-04-17T14:13:00Z"/>
        </w:rPr>
      </w:pPr>
      <w:del w:id="34" w:author="Monica Brignardello" w:date="2024-04-17T14:13:00Z">
        <w:r w:rsidRPr="00711D75" w:rsidDel="00711D75">
          <w:rPr>
            <w:color w:val="333333"/>
          </w:rPr>
          <w:delText>La prova finale mira ad accertare il raggiungimento degli obiettivi del progetto formativo attraverso la valutazione delle</w:delText>
        </w:r>
        <w:r w:rsidRPr="00711D75" w:rsidDel="00711D75">
          <w:rPr>
            <w:color w:val="333333"/>
            <w:spacing w:val="1"/>
          </w:rPr>
          <w:delText xml:space="preserve"> </w:delText>
        </w:r>
        <w:r w:rsidRPr="00711D75" w:rsidDel="00711D75">
          <w:rPr>
            <w:color w:val="333333"/>
          </w:rPr>
          <w:delText>capacità di analisi e di sintesi espresse tramite la realizzazione di un elaborato scritto. Tale elaborato, realizzato sotto la</w:delText>
        </w:r>
        <w:r w:rsidRPr="00711D75" w:rsidDel="00711D75">
          <w:rPr>
            <w:color w:val="333333"/>
            <w:spacing w:val="1"/>
          </w:rPr>
          <w:delText xml:space="preserve"> </w:delText>
        </w:r>
        <w:r w:rsidRPr="00711D75" w:rsidDel="00711D75">
          <w:rPr>
            <w:color w:val="333333"/>
          </w:rPr>
          <w:delText>supervisione di un Docente o Professore a contratto di un insegnamento del Corso, dovrà trattare una tematica rilevante,</w:delText>
        </w:r>
        <w:r w:rsidRPr="00711D75" w:rsidDel="00711D75">
          <w:rPr>
            <w:color w:val="333333"/>
            <w:spacing w:val="1"/>
          </w:rPr>
          <w:delText xml:space="preserve"> </w:delText>
        </w:r>
        <w:r w:rsidRPr="00711D75" w:rsidDel="00711D75">
          <w:rPr>
            <w:color w:val="333333"/>
          </w:rPr>
          <w:delText>dovrà essere originale nella tematica scelta e nel modo di trattarla, dovrà dimostrare chiarezza nell’individuazione degli</w:delText>
        </w:r>
        <w:r w:rsidRPr="00711D75" w:rsidDel="00711D75">
          <w:rPr>
            <w:color w:val="333333"/>
            <w:spacing w:val="1"/>
          </w:rPr>
          <w:delText xml:space="preserve"> </w:delText>
        </w:r>
        <w:r w:rsidRPr="00711D75" w:rsidDel="00711D75">
          <w:rPr>
            <w:color w:val="333333"/>
          </w:rPr>
          <w:delText>obiettivi e delle domande di ricerca, rigore metodologico, solidità, autonomia e linearità dell’argomentazione. La prova</w:delText>
        </w:r>
        <w:r w:rsidRPr="00711D75" w:rsidDel="00711D75">
          <w:rPr>
            <w:color w:val="333333"/>
            <w:spacing w:val="1"/>
          </w:rPr>
          <w:delText xml:space="preserve"> </w:delText>
        </w:r>
        <w:r w:rsidRPr="00711D75" w:rsidDel="00711D75">
          <w:rPr>
            <w:color w:val="333333"/>
          </w:rPr>
          <w:delText>finale si caratterizza, infine, per consistere nella conduzione di una ricerca originale preferibilmente legata a un caso studio</w:delText>
        </w:r>
        <w:r w:rsidRPr="00711D75" w:rsidDel="00711D75">
          <w:rPr>
            <w:color w:val="333333"/>
            <w:spacing w:val="-47"/>
          </w:rPr>
          <w:delText xml:space="preserve"> </w:delText>
        </w:r>
        <w:r w:rsidRPr="00711D75" w:rsidDel="00711D75">
          <w:rPr>
            <w:color w:val="333333"/>
          </w:rPr>
          <w:delText>concreto.</w:delText>
        </w:r>
      </w:del>
      <w:ins w:id="35" w:author="Monica Brignardello" w:date="2024-04-18T15:58:00Z">
        <w:r>
          <w:t xml:space="preserve"> </w:t>
        </w:r>
      </w:ins>
    </w:p>
    <w:p w14:paraId="58D12697" w14:textId="77777777" w:rsidR="00872A97" w:rsidRDefault="00711D75">
      <w:pPr>
        <w:pStyle w:val="Corpotesto"/>
        <w:spacing w:line="314" w:lineRule="auto"/>
        <w:ind w:left="142" w:right="709"/>
        <w:rPr>
          <w:ins w:id="36" w:author="Monica Brignardello" w:date="2024-04-18T15:58:00Z"/>
        </w:rPr>
      </w:pPr>
      <w:ins w:id="37" w:author="Monica Brignardello" w:date="2024-04-17T14:13:00Z">
        <w:r w:rsidRPr="00872A97">
          <w:t>La tesi di laurea magistrale deve caratterizzarsi per l’originalità del tema, del metodo e/o dei risultati ottenuti, nonché per un rigoroso metodo di ricerca, completi ed aggiornati riferimenti bibliografici, approfondita conoscenza della materia e capacità di analisi critica.</w:t>
        </w:r>
      </w:ins>
    </w:p>
    <w:p w14:paraId="127D2E81" w14:textId="292CD9DA" w:rsidR="00033415" w:rsidRDefault="00717104">
      <w:pPr>
        <w:pStyle w:val="Corpotesto"/>
        <w:spacing w:line="314" w:lineRule="auto"/>
        <w:ind w:left="142" w:right="1283"/>
        <w:rPr>
          <w:color w:val="333333"/>
        </w:rPr>
      </w:pPr>
      <w:del w:id="38" w:author="Monica Brignardello" w:date="2024-04-17T14:14:00Z">
        <w:r w:rsidRPr="00711D75" w:rsidDel="00711D75">
          <w:rPr>
            <w:color w:val="333333"/>
          </w:rPr>
          <w:delText>Gli</w:delText>
        </w:r>
        <w:r w:rsidRPr="00711D75" w:rsidDel="00711D75">
          <w:rPr>
            <w:color w:val="333333"/>
            <w:spacing w:val="-2"/>
          </w:rPr>
          <w:delText xml:space="preserve"> </w:delText>
        </w:r>
        <w:r w:rsidRPr="00711D75" w:rsidDel="00711D75">
          <w:rPr>
            <w:color w:val="333333"/>
          </w:rPr>
          <w:delText>studenti</w:delText>
        </w:r>
        <w:r w:rsidRPr="00711D75" w:rsidDel="00711D75">
          <w:rPr>
            <w:color w:val="333333"/>
            <w:spacing w:val="-2"/>
          </w:rPr>
          <w:delText xml:space="preserve"> </w:delText>
        </w:r>
        <w:r w:rsidRPr="00711D75" w:rsidDel="00711D75">
          <w:rPr>
            <w:color w:val="333333"/>
          </w:rPr>
          <w:delText>laureandi,</w:delText>
        </w:r>
        <w:r w:rsidRPr="00711D75" w:rsidDel="00711D75">
          <w:rPr>
            <w:color w:val="333333"/>
            <w:spacing w:val="-2"/>
          </w:rPr>
          <w:delText xml:space="preserve"> </w:delText>
        </w:r>
        <w:r w:rsidRPr="00711D75" w:rsidDel="00711D75">
          <w:rPr>
            <w:color w:val="333333"/>
          </w:rPr>
          <w:delText>motivandone</w:delText>
        </w:r>
        <w:r w:rsidRPr="00711D75" w:rsidDel="00711D75">
          <w:rPr>
            <w:color w:val="333333"/>
            <w:spacing w:val="-2"/>
          </w:rPr>
          <w:delText xml:space="preserve"> </w:delText>
        </w:r>
        <w:r w:rsidRPr="00711D75" w:rsidDel="00711D75">
          <w:rPr>
            <w:color w:val="333333"/>
          </w:rPr>
          <w:delText>le</w:delText>
        </w:r>
        <w:r w:rsidRPr="00711D75" w:rsidDel="00711D75">
          <w:rPr>
            <w:color w:val="333333"/>
            <w:spacing w:val="-2"/>
          </w:rPr>
          <w:delText xml:space="preserve"> </w:delText>
        </w:r>
        <w:r w:rsidRPr="00711D75" w:rsidDel="00711D75">
          <w:rPr>
            <w:color w:val="333333"/>
          </w:rPr>
          <w:delText>ragioni</w:delText>
        </w:r>
        <w:r w:rsidRPr="00711D75" w:rsidDel="00711D75">
          <w:rPr>
            <w:color w:val="333333"/>
            <w:spacing w:val="-2"/>
          </w:rPr>
          <w:delText xml:space="preserve"> </w:delText>
        </w:r>
        <w:r w:rsidRPr="00711D75" w:rsidDel="00711D75">
          <w:rPr>
            <w:color w:val="333333"/>
          </w:rPr>
          <w:delText>scientifiche</w:delText>
        </w:r>
        <w:r w:rsidRPr="00711D75" w:rsidDel="00711D75">
          <w:rPr>
            <w:color w:val="333333"/>
            <w:spacing w:val="-1"/>
          </w:rPr>
          <w:delText xml:space="preserve"> </w:delText>
        </w:r>
        <w:r w:rsidRPr="00711D75" w:rsidDel="00711D75">
          <w:rPr>
            <w:color w:val="333333"/>
          </w:rPr>
          <w:delText>e</w:delText>
        </w:r>
        <w:r w:rsidRPr="00711D75" w:rsidDel="00711D75">
          <w:rPr>
            <w:color w:val="333333"/>
            <w:spacing w:val="-2"/>
          </w:rPr>
          <w:delText xml:space="preserve"> </w:delText>
        </w:r>
        <w:r w:rsidRPr="00711D75" w:rsidDel="00711D75">
          <w:rPr>
            <w:color w:val="333333"/>
          </w:rPr>
          <w:delText>culturali,</w:delText>
        </w:r>
        <w:r w:rsidRPr="00711D75" w:rsidDel="00711D75">
          <w:rPr>
            <w:color w:val="333333"/>
            <w:spacing w:val="-2"/>
          </w:rPr>
          <w:delText xml:space="preserve"> </w:delText>
        </w:r>
        <w:r w:rsidRPr="00711D75" w:rsidDel="00711D75">
          <w:rPr>
            <w:color w:val="333333"/>
          </w:rPr>
          <w:delText>possono</w:delText>
        </w:r>
        <w:r w:rsidRPr="00711D75" w:rsidDel="00711D75">
          <w:rPr>
            <w:color w:val="333333"/>
            <w:spacing w:val="-2"/>
          </w:rPr>
          <w:delText xml:space="preserve"> </w:delText>
        </w:r>
        <w:r w:rsidRPr="00711D75" w:rsidDel="00711D75">
          <w:rPr>
            <w:color w:val="333333"/>
          </w:rPr>
          <w:delText>fare</w:delText>
        </w:r>
        <w:r w:rsidRPr="00711D75" w:rsidDel="00711D75">
          <w:rPr>
            <w:color w:val="333333"/>
            <w:spacing w:val="-2"/>
          </w:rPr>
          <w:delText xml:space="preserve"> </w:delText>
        </w:r>
        <w:r w:rsidRPr="00711D75" w:rsidDel="00711D75">
          <w:rPr>
            <w:color w:val="333333"/>
          </w:rPr>
          <w:delText>richiesta</w:delText>
        </w:r>
        <w:r w:rsidRPr="00711D75" w:rsidDel="00711D75">
          <w:rPr>
            <w:color w:val="333333"/>
            <w:spacing w:val="-2"/>
          </w:rPr>
          <w:delText xml:space="preserve"> </w:delText>
        </w:r>
        <w:r w:rsidRPr="00711D75" w:rsidDel="00711D75">
          <w:rPr>
            <w:color w:val="333333"/>
          </w:rPr>
          <w:delText>al</w:delText>
        </w:r>
        <w:r w:rsidRPr="00711D75" w:rsidDel="00711D75">
          <w:rPr>
            <w:color w:val="333333"/>
            <w:spacing w:val="-1"/>
          </w:rPr>
          <w:delText xml:space="preserve"> </w:delText>
        </w:r>
        <w:r w:rsidRPr="00711D75" w:rsidDel="00711D75">
          <w:rPr>
            <w:color w:val="333333"/>
          </w:rPr>
          <w:delText>Relatore</w:delText>
        </w:r>
        <w:r w:rsidRPr="00711D75" w:rsidDel="00711D75">
          <w:rPr>
            <w:color w:val="333333"/>
            <w:spacing w:val="-2"/>
          </w:rPr>
          <w:delText xml:space="preserve"> </w:delText>
        </w:r>
        <w:r w:rsidRPr="00711D75" w:rsidDel="00711D75">
          <w:rPr>
            <w:color w:val="333333"/>
          </w:rPr>
          <w:delText>di</w:delText>
        </w:r>
        <w:r w:rsidRPr="00711D75" w:rsidDel="00711D75">
          <w:rPr>
            <w:color w:val="333333"/>
            <w:spacing w:val="-2"/>
          </w:rPr>
          <w:delText xml:space="preserve"> </w:delText>
        </w:r>
        <w:r w:rsidRPr="00711D75" w:rsidDel="00711D75">
          <w:rPr>
            <w:color w:val="333333"/>
          </w:rPr>
          <w:delText>redigere</w:delText>
        </w:r>
        <w:r w:rsidRPr="00711D75" w:rsidDel="00711D75">
          <w:rPr>
            <w:color w:val="333333"/>
            <w:spacing w:val="-2"/>
          </w:rPr>
          <w:delText xml:space="preserve"> </w:delText>
        </w:r>
        <w:r w:rsidRPr="00711D75" w:rsidDel="00711D75">
          <w:rPr>
            <w:color w:val="333333"/>
          </w:rPr>
          <w:delText>la</w:delText>
        </w:r>
        <w:r w:rsidRPr="00711D75" w:rsidDel="00711D75">
          <w:rPr>
            <w:color w:val="333333"/>
            <w:spacing w:val="-2"/>
          </w:rPr>
          <w:delText xml:space="preserve"> </w:delText>
        </w:r>
        <w:r w:rsidRPr="00711D75" w:rsidDel="00711D75">
          <w:rPr>
            <w:color w:val="333333"/>
          </w:rPr>
          <w:delText>Tesi</w:delText>
        </w:r>
        <w:r w:rsidRPr="00711D75" w:rsidDel="00711D75">
          <w:rPr>
            <w:color w:val="333333"/>
            <w:spacing w:val="-47"/>
          </w:rPr>
          <w:delText xml:space="preserve"> </w:delText>
        </w:r>
        <w:r w:rsidRPr="00711D75" w:rsidDel="00711D75">
          <w:rPr>
            <w:color w:val="333333"/>
          </w:rPr>
          <w:delText>in lingua inglese. In caso di accoglimento della richiesta da parte del Relatore, oltre alla Tesi redatta in lingua straniera,</w:delText>
        </w:r>
        <w:r w:rsidRPr="00711D75" w:rsidDel="00711D75">
          <w:rPr>
            <w:color w:val="333333"/>
            <w:spacing w:val="1"/>
          </w:rPr>
          <w:delText xml:space="preserve"> </w:delText>
        </w:r>
        <w:r w:rsidRPr="00711D75" w:rsidDel="00711D75">
          <w:rPr>
            <w:color w:val="333333"/>
          </w:rPr>
          <w:delText>dovrà essere predisposta una coerente sintesi in lingua italiana.</w:delText>
        </w:r>
      </w:del>
    </w:p>
    <w:p w14:paraId="61373A11" w14:textId="778A5835" w:rsidR="00711D75" w:rsidRPr="00711D75" w:rsidRDefault="00FA777D" w:rsidP="00FA777D">
      <w:pPr>
        <w:pStyle w:val="Corpotesto"/>
        <w:spacing w:line="314" w:lineRule="auto"/>
        <w:ind w:left="142" w:right="1283"/>
        <w:rPr>
          <w:ins w:id="39" w:author="Monica Brignardello" w:date="2024-04-17T14:14:00Z"/>
        </w:rPr>
      </w:pPr>
      <w:ins w:id="40" w:author="Monica Brignardello" w:date="2024-04-22T15:07:00Z">
        <w:r w:rsidRPr="00FA777D">
          <w:t xml:space="preserve">Il Relatore, motivandone le ragioni scientifiche e culturali, può decidere che la tesi sia redatta in lingua inglese. In tal caso dovrà essere </w:t>
        </w:r>
      </w:ins>
      <w:ins w:id="41" w:author="Monica Brignardello" w:date="2024-04-22T15:09:00Z">
        <w:r>
          <w:t xml:space="preserve">predisposto </w:t>
        </w:r>
      </w:ins>
      <w:ins w:id="42" w:author="Monica Brignardello" w:date="2024-04-22T15:07:00Z">
        <w:r w:rsidRPr="00FA777D">
          <w:t>un abstract in lingua italiana.</w:t>
        </w:r>
      </w:ins>
    </w:p>
    <w:p w14:paraId="676DC7B4" w14:textId="77777777" w:rsidR="00033415" w:rsidRDefault="00717104">
      <w:pPr>
        <w:pStyle w:val="Corpotesto"/>
        <w:spacing w:line="314" w:lineRule="auto"/>
        <w:ind w:left="142" w:right="1283"/>
      </w:pPr>
      <w:r>
        <w:rPr>
          <w:color w:val="333333"/>
        </w:rPr>
        <w:t>La valutazione conclusiva è espressa in centodecimi. Contribuisce a formare il voto di Laurea magistrale la media</w:t>
      </w:r>
      <w:r>
        <w:rPr>
          <w:color w:val="333333"/>
          <w:spacing w:val="-47"/>
        </w:rPr>
        <w:t xml:space="preserve"> </w:t>
      </w:r>
      <w:r>
        <w:rPr>
          <w:color w:val="333333"/>
        </w:rPr>
        <w:t>ponderata dei voti acquisiti durante la carriera.</w:t>
      </w:r>
    </w:p>
    <w:p w14:paraId="7993311C" w14:textId="77777777" w:rsidR="00033415" w:rsidRDefault="00717104">
      <w:pPr>
        <w:pStyle w:val="Corpotesto"/>
        <w:spacing w:line="205" w:lineRule="exact"/>
        <w:ind w:left="142"/>
      </w:pPr>
      <w:r>
        <w:rPr>
          <w:color w:val="333333"/>
        </w:rPr>
        <w:t>Il voto 30 e lode, conseguito in un esame, si traduce in 31 qualsiasi sia il numero di CFU dell’insegnamento.</w:t>
      </w:r>
    </w:p>
    <w:p w14:paraId="1ECFEE85" w14:textId="77777777" w:rsidR="00033415" w:rsidRDefault="00717104">
      <w:pPr>
        <w:pStyle w:val="Corpotesto"/>
        <w:spacing w:before="42" w:line="314" w:lineRule="auto"/>
        <w:ind w:left="142" w:right="892"/>
      </w:pPr>
      <w:r>
        <w:rPr>
          <w:color w:val="333333"/>
        </w:rPr>
        <w:t>Il voto finale sintetizza tutta la carriera dello studente, tenendo conto sia del raggiungimento da parte dello stesso degli</w:t>
      </w:r>
      <w:r>
        <w:rPr>
          <w:color w:val="333333"/>
          <w:spacing w:val="-47"/>
        </w:rPr>
        <w:t xml:space="preserve"> </w:t>
      </w:r>
      <w:r>
        <w:rPr>
          <w:color w:val="333333"/>
        </w:rPr>
        <w:t>obiettivi formativi del CdS EMMP, sia della coerenza e validità complessiva del proprio progetto formativo individuale,</w:t>
      </w:r>
      <w:r>
        <w:rPr>
          <w:color w:val="333333"/>
          <w:spacing w:val="1"/>
        </w:rPr>
        <w:t xml:space="preserve"> </w:t>
      </w:r>
      <w:r>
        <w:rPr>
          <w:color w:val="333333"/>
        </w:rPr>
        <w:t>costruito con adeguati gradi di libertà anche su attività e saperi non strettamente curriculari.</w:t>
      </w:r>
    </w:p>
    <w:p w14:paraId="29FE14CC" w14:textId="77777777" w:rsidR="00033415" w:rsidRDefault="00717104">
      <w:pPr>
        <w:pStyle w:val="Corpotesto"/>
        <w:spacing w:line="204" w:lineRule="exact"/>
        <w:ind w:left="142"/>
      </w:pPr>
      <w:r>
        <w:rPr>
          <w:color w:val="333333"/>
        </w:rPr>
        <w:t>Il voto finale risulta dalla somma di quattro elementi:</w:t>
      </w:r>
    </w:p>
    <w:p w14:paraId="13709D98" w14:textId="77777777" w:rsidR="00033415" w:rsidRDefault="00717104">
      <w:pPr>
        <w:pStyle w:val="Paragrafoelenco"/>
        <w:numPr>
          <w:ilvl w:val="0"/>
          <w:numId w:val="7"/>
        </w:numPr>
        <w:tabs>
          <w:tab w:val="left" w:pos="344"/>
        </w:tabs>
        <w:spacing w:before="63" w:line="314" w:lineRule="auto"/>
        <w:ind w:right="835" w:firstLine="0"/>
        <w:rPr>
          <w:sz w:val="18"/>
        </w:rPr>
      </w:pPr>
      <w:r>
        <w:rPr>
          <w:color w:val="333333"/>
          <w:sz w:val="18"/>
        </w:rPr>
        <w:t>la media curriculare (espressa in centodecimi): è costituita dalla media aritmetica delle votazioni riportate negli esami</w:t>
      </w:r>
      <w:r>
        <w:rPr>
          <w:color w:val="333333"/>
          <w:spacing w:val="-47"/>
          <w:sz w:val="18"/>
        </w:rPr>
        <w:t xml:space="preserve"> </w:t>
      </w:r>
      <w:r>
        <w:rPr>
          <w:color w:val="333333"/>
          <w:sz w:val="18"/>
        </w:rPr>
        <w:t>sostenuti dallo studente, ponderata in relazione al numero di CFU attribuiti a ciascun insegnamento o Altre attività</w:t>
      </w:r>
      <w:r>
        <w:rPr>
          <w:color w:val="333333"/>
          <w:spacing w:val="1"/>
          <w:sz w:val="18"/>
        </w:rPr>
        <w:t xml:space="preserve"> </w:t>
      </w:r>
      <w:r>
        <w:rPr>
          <w:color w:val="333333"/>
          <w:sz w:val="18"/>
        </w:rPr>
        <w:t>formative;</w:t>
      </w:r>
    </w:p>
    <w:p w14:paraId="625A8EA2" w14:textId="77777777" w:rsidR="00033415" w:rsidRDefault="00717104">
      <w:pPr>
        <w:pStyle w:val="Paragrafoelenco"/>
        <w:numPr>
          <w:ilvl w:val="0"/>
          <w:numId w:val="7"/>
        </w:numPr>
        <w:tabs>
          <w:tab w:val="left" w:pos="344"/>
        </w:tabs>
        <w:spacing w:line="204" w:lineRule="exact"/>
        <w:ind w:left="343" w:hanging="202"/>
        <w:rPr>
          <w:sz w:val="18"/>
        </w:rPr>
      </w:pPr>
      <w:r>
        <w:rPr>
          <w:color w:val="333333"/>
          <w:sz w:val="18"/>
        </w:rPr>
        <w:t>il numero di cfu conseguiti all’estero, secondo il seguente dettaglio:</w:t>
      </w:r>
    </w:p>
    <w:p w14:paraId="471EC274" w14:textId="77777777" w:rsidR="00033415" w:rsidRDefault="00717104">
      <w:pPr>
        <w:pStyle w:val="Paragrafoelenco"/>
        <w:numPr>
          <w:ilvl w:val="0"/>
          <w:numId w:val="6"/>
        </w:numPr>
        <w:tabs>
          <w:tab w:val="left" w:pos="257"/>
        </w:tabs>
        <w:spacing w:before="64"/>
        <w:ind w:left="256" w:hanging="115"/>
        <w:rPr>
          <w:sz w:val="18"/>
        </w:rPr>
      </w:pPr>
      <w:r>
        <w:rPr>
          <w:color w:val="333333"/>
          <w:sz w:val="18"/>
        </w:rPr>
        <w:t>da</w:t>
      </w:r>
      <w:r>
        <w:rPr>
          <w:color w:val="333333"/>
          <w:spacing w:val="-2"/>
          <w:sz w:val="18"/>
        </w:rPr>
        <w:t xml:space="preserve"> </w:t>
      </w:r>
      <w:r>
        <w:rPr>
          <w:color w:val="333333"/>
          <w:sz w:val="18"/>
        </w:rPr>
        <w:t>6</w:t>
      </w:r>
      <w:r>
        <w:rPr>
          <w:color w:val="333333"/>
          <w:spacing w:val="-2"/>
          <w:sz w:val="18"/>
        </w:rPr>
        <w:t xml:space="preserve"> </w:t>
      </w:r>
      <w:r>
        <w:rPr>
          <w:color w:val="333333"/>
          <w:sz w:val="18"/>
        </w:rPr>
        <w:t>a</w:t>
      </w:r>
      <w:r>
        <w:rPr>
          <w:color w:val="333333"/>
          <w:spacing w:val="-1"/>
          <w:sz w:val="18"/>
        </w:rPr>
        <w:t xml:space="preserve"> </w:t>
      </w:r>
      <w:r>
        <w:rPr>
          <w:color w:val="333333"/>
          <w:sz w:val="18"/>
        </w:rPr>
        <w:t>11</w:t>
      </w:r>
      <w:r>
        <w:rPr>
          <w:color w:val="333333"/>
          <w:spacing w:val="-2"/>
          <w:sz w:val="18"/>
        </w:rPr>
        <w:t xml:space="preserve"> </w:t>
      </w:r>
      <w:r>
        <w:rPr>
          <w:color w:val="333333"/>
          <w:sz w:val="18"/>
        </w:rPr>
        <w:t>CFU,</w:t>
      </w:r>
      <w:r>
        <w:rPr>
          <w:color w:val="333333"/>
          <w:spacing w:val="-1"/>
          <w:sz w:val="18"/>
        </w:rPr>
        <w:t xml:space="preserve"> </w:t>
      </w:r>
      <w:r>
        <w:rPr>
          <w:color w:val="333333"/>
          <w:sz w:val="18"/>
        </w:rPr>
        <w:t>aggiunta</w:t>
      </w:r>
      <w:r>
        <w:rPr>
          <w:color w:val="333333"/>
          <w:spacing w:val="-2"/>
          <w:sz w:val="18"/>
        </w:rPr>
        <w:t xml:space="preserve"> </w:t>
      </w:r>
      <w:r>
        <w:rPr>
          <w:color w:val="333333"/>
          <w:sz w:val="18"/>
        </w:rPr>
        <w:t>di</w:t>
      </w:r>
      <w:r>
        <w:rPr>
          <w:color w:val="333333"/>
          <w:spacing w:val="-1"/>
          <w:sz w:val="18"/>
        </w:rPr>
        <w:t xml:space="preserve"> </w:t>
      </w:r>
      <w:r>
        <w:rPr>
          <w:color w:val="333333"/>
          <w:sz w:val="18"/>
        </w:rPr>
        <w:t>0,5</w:t>
      </w:r>
      <w:r>
        <w:rPr>
          <w:color w:val="333333"/>
          <w:spacing w:val="-2"/>
          <w:sz w:val="18"/>
        </w:rPr>
        <w:t xml:space="preserve"> </w:t>
      </w:r>
      <w:r>
        <w:rPr>
          <w:color w:val="333333"/>
          <w:sz w:val="18"/>
        </w:rPr>
        <w:t>punti;</w:t>
      </w:r>
    </w:p>
    <w:p w14:paraId="0216C1AC" w14:textId="77777777" w:rsidR="00033415" w:rsidRDefault="00033415">
      <w:pPr>
        <w:rPr>
          <w:sz w:val="18"/>
        </w:rPr>
        <w:sectPr w:rsidR="00033415">
          <w:pgSz w:w="11900" w:h="16840"/>
          <w:pgMar w:top="780" w:right="700" w:bottom="280" w:left="720" w:header="720" w:footer="720" w:gutter="0"/>
          <w:cols w:space="720"/>
        </w:sectPr>
      </w:pPr>
    </w:p>
    <w:p w14:paraId="3E109BAE" w14:textId="77777777" w:rsidR="00033415" w:rsidRDefault="00717104">
      <w:pPr>
        <w:pStyle w:val="Paragrafoelenco"/>
        <w:numPr>
          <w:ilvl w:val="0"/>
          <w:numId w:val="6"/>
        </w:numPr>
        <w:tabs>
          <w:tab w:val="left" w:pos="257"/>
        </w:tabs>
        <w:spacing w:before="68"/>
        <w:ind w:left="256" w:hanging="115"/>
        <w:rPr>
          <w:sz w:val="18"/>
        </w:rPr>
      </w:pPr>
      <w:r>
        <w:rPr>
          <w:color w:val="333333"/>
          <w:sz w:val="18"/>
        </w:rPr>
        <w:t>da 12 a 18 CFU, aggiunta di 1 punto;</w:t>
      </w:r>
    </w:p>
    <w:p w14:paraId="1E3144E5" w14:textId="77777777" w:rsidR="00033415" w:rsidRDefault="00717104">
      <w:pPr>
        <w:pStyle w:val="Paragrafoelenco"/>
        <w:numPr>
          <w:ilvl w:val="0"/>
          <w:numId w:val="6"/>
        </w:numPr>
        <w:tabs>
          <w:tab w:val="left" w:pos="257"/>
        </w:tabs>
        <w:spacing w:before="63"/>
        <w:ind w:left="256" w:hanging="115"/>
        <w:rPr>
          <w:sz w:val="18"/>
        </w:rPr>
      </w:pPr>
      <w:r>
        <w:rPr>
          <w:color w:val="333333"/>
          <w:sz w:val="18"/>
        </w:rPr>
        <w:t>oltre 18 CFU, aggiunta di 2 punti;</w:t>
      </w:r>
    </w:p>
    <w:p w14:paraId="632CD823" w14:textId="77777777" w:rsidR="00033415" w:rsidRDefault="00717104">
      <w:pPr>
        <w:pStyle w:val="Paragrafoelenco"/>
        <w:numPr>
          <w:ilvl w:val="0"/>
          <w:numId w:val="7"/>
        </w:numPr>
        <w:tabs>
          <w:tab w:val="left" w:pos="344"/>
        </w:tabs>
        <w:spacing w:before="63"/>
        <w:ind w:left="343" w:hanging="202"/>
        <w:rPr>
          <w:sz w:val="18"/>
        </w:rPr>
      </w:pPr>
      <w:r>
        <w:rPr>
          <w:color w:val="333333"/>
          <w:sz w:val="18"/>
        </w:rPr>
        <w:t>la valutazione della prova finale.</w:t>
      </w:r>
    </w:p>
    <w:p w14:paraId="4A6C937A" w14:textId="77777777" w:rsidR="00033415" w:rsidRDefault="00717104">
      <w:pPr>
        <w:pStyle w:val="Corpotesto"/>
        <w:spacing w:before="63"/>
        <w:ind w:left="142"/>
      </w:pPr>
      <w:r>
        <w:rPr>
          <w:color w:val="333333"/>
        </w:rPr>
        <w:t>Il punteggio massimo complessivo attribuibile alla prova finale è pari a 8 punti così assegnati:</w:t>
      </w:r>
    </w:p>
    <w:p w14:paraId="42628437" w14:textId="77777777" w:rsidR="00033415" w:rsidRDefault="00717104">
      <w:pPr>
        <w:pStyle w:val="Paragrafoelenco"/>
        <w:numPr>
          <w:ilvl w:val="0"/>
          <w:numId w:val="6"/>
        </w:numPr>
        <w:tabs>
          <w:tab w:val="left" w:pos="257"/>
        </w:tabs>
        <w:spacing w:before="63"/>
        <w:ind w:left="256" w:hanging="115"/>
        <w:rPr>
          <w:sz w:val="18"/>
        </w:rPr>
      </w:pPr>
      <w:r>
        <w:rPr>
          <w:color w:val="333333"/>
          <w:sz w:val="18"/>
        </w:rPr>
        <w:t>punteggio variabile da 0 a 6 punti alla qualità dell’elaborato;</w:t>
      </w:r>
    </w:p>
    <w:p w14:paraId="5877041A" w14:textId="77777777" w:rsidR="00033415" w:rsidRDefault="00717104">
      <w:pPr>
        <w:pStyle w:val="Paragrafoelenco"/>
        <w:numPr>
          <w:ilvl w:val="0"/>
          <w:numId w:val="6"/>
        </w:numPr>
        <w:tabs>
          <w:tab w:val="left" w:pos="257"/>
        </w:tabs>
        <w:spacing w:before="63" w:line="314" w:lineRule="auto"/>
        <w:ind w:right="580" w:firstLine="0"/>
        <w:rPr>
          <w:sz w:val="18"/>
        </w:rPr>
      </w:pPr>
      <w:r>
        <w:rPr>
          <w:color w:val="333333"/>
          <w:sz w:val="18"/>
        </w:rPr>
        <w:t>punteggio variabile da 0 a 2 punti alla capacità di presentare e discutere l’elaborato, rispondendo alle domande formulate</w:t>
      </w:r>
      <w:r>
        <w:rPr>
          <w:color w:val="333333"/>
          <w:spacing w:val="-47"/>
          <w:sz w:val="18"/>
        </w:rPr>
        <w:t xml:space="preserve"> </w:t>
      </w:r>
      <w:r>
        <w:rPr>
          <w:color w:val="333333"/>
          <w:sz w:val="18"/>
        </w:rPr>
        <w:t>dal Correlatore e dalla Commissione.</w:t>
      </w:r>
    </w:p>
    <w:p w14:paraId="68E53647" w14:textId="77777777" w:rsidR="00033415" w:rsidRDefault="00717104">
      <w:pPr>
        <w:pStyle w:val="Corpotesto"/>
        <w:spacing w:line="314" w:lineRule="auto"/>
        <w:ind w:left="142" w:right="1252"/>
      </w:pPr>
      <w:r>
        <w:rPr>
          <w:color w:val="333333"/>
        </w:rPr>
        <w:t>Il voto finale deriva da un unico arrotondamento effettuato sul punteggio risultante dalla somma di tutti gli elementi</w:t>
      </w:r>
      <w:r>
        <w:rPr>
          <w:color w:val="333333"/>
          <w:spacing w:val="-47"/>
        </w:rPr>
        <w:t xml:space="preserve"> </w:t>
      </w:r>
      <w:r>
        <w:rPr>
          <w:color w:val="333333"/>
        </w:rPr>
        <w:t>precedenti.</w:t>
      </w:r>
      <w:r>
        <w:rPr>
          <w:color w:val="333333"/>
          <w:spacing w:val="-1"/>
        </w:rPr>
        <w:t xml:space="preserve"> </w:t>
      </w:r>
      <w:r>
        <w:rPr>
          <w:color w:val="333333"/>
        </w:rPr>
        <w:t>L’arrotondamento avviene:</w:t>
      </w:r>
    </w:p>
    <w:p w14:paraId="3C604405" w14:textId="77777777" w:rsidR="00033415" w:rsidRDefault="00717104">
      <w:pPr>
        <w:pStyle w:val="Paragrafoelenco"/>
        <w:numPr>
          <w:ilvl w:val="0"/>
          <w:numId w:val="6"/>
        </w:numPr>
        <w:tabs>
          <w:tab w:val="left" w:pos="257"/>
        </w:tabs>
        <w:spacing w:line="205" w:lineRule="exact"/>
        <w:ind w:left="256" w:hanging="115"/>
        <w:rPr>
          <w:sz w:val="18"/>
        </w:rPr>
      </w:pPr>
      <w:r>
        <w:rPr>
          <w:color w:val="333333"/>
          <w:sz w:val="18"/>
        </w:rPr>
        <w:t>per difetto, laddove il primo decimale sia minore di 5;</w:t>
      </w:r>
    </w:p>
    <w:p w14:paraId="541E41D1" w14:textId="77777777" w:rsidR="00033415" w:rsidRDefault="00717104">
      <w:pPr>
        <w:pStyle w:val="Paragrafoelenco"/>
        <w:numPr>
          <w:ilvl w:val="0"/>
          <w:numId w:val="6"/>
        </w:numPr>
        <w:tabs>
          <w:tab w:val="left" w:pos="257"/>
        </w:tabs>
        <w:spacing w:before="61"/>
        <w:ind w:left="256" w:hanging="115"/>
        <w:rPr>
          <w:sz w:val="18"/>
        </w:rPr>
      </w:pPr>
      <w:r>
        <w:rPr>
          <w:color w:val="333333"/>
          <w:sz w:val="18"/>
        </w:rPr>
        <w:t>per eccesso, laddove il primo decimale sia uguale o maggiore di 5.</w:t>
      </w:r>
    </w:p>
    <w:p w14:paraId="27CFCC23" w14:textId="77777777" w:rsidR="00033415" w:rsidRDefault="00717104">
      <w:pPr>
        <w:pStyle w:val="Corpotesto"/>
        <w:spacing w:before="64" w:line="314" w:lineRule="auto"/>
        <w:ind w:left="142" w:right="942"/>
      </w:pPr>
      <w:r>
        <w:rPr>
          <w:color w:val="333333"/>
        </w:rPr>
        <w:t>Su proposta del Relatore, la Commissione all’unanimità può attribuire la lode, nel caso in cui il punteggio raggiunga (o</w:t>
      </w:r>
      <w:r>
        <w:rPr>
          <w:color w:val="333333"/>
          <w:spacing w:val="-47"/>
        </w:rPr>
        <w:t xml:space="preserve"> </w:t>
      </w:r>
      <w:r>
        <w:rPr>
          <w:color w:val="333333"/>
        </w:rPr>
        <w:t>superi) 110 purché il punteggio di carriera sia di almeno 104 e vi sia l’attribuzione massima per l’elaborato e la sua</w:t>
      </w:r>
      <w:r>
        <w:rPr>
          <w:color w:val="333333"/>
          <w:spacing w:val="1"/>
        </w:rPr>
        <w:t xml:space="preserve"> </w:t>
      </w:r>
      <w:r>
        <w:rPr>
          <w:color w:val="333333"/>
        </w:rPr>
        <w:t>esposizione.</w:t>
      </w:r>
    </w:p>
    <w:p w14:paraId="69D7330E" w14:textId="77777777" w:rsidR="00033415" w:rsidRDefault="00717104">
      <w:pPr>
        <w:pStyle w:val="Corpotesto"/>
        <w:spacing w:line="314" w:lineRule="auto"/>
        <w:ind w:left="142" w:right="783"/>
      </w:pPr>
      <w:r>
        <w:rPr>
          <w:color w:val="333333"/>
        </w:rPr>
        <w:t>La richiesta della dignità di stampa deve essere preventivamente comunicata dal Relatore, con adeguate motivazioni</w:t>
      </w:r>
      <w:r>
        <w:rPr>
          <w:color w:val="333333"/>
          <w:spacing w:val="1"/>
        </w:rPr>
        <w:t xml:space="preserve"> </w:t>
      </w:r>
      <w:r>
        <w:rPr>
          <w:color w:val="333333"/>
        </w:rPr>
        <w:t>scritte, alla Direzione del Dipartimento. Il Direttore provvede a nominare due correlatori ed a trasmettere ai membri della</w:t>
      </w:r>
      <w:r>
        <w:rPr>
          <w:color w:val="333333"/>
          <w:spacing w:val="-47"/>
        </w:rPr>
        <w:t xml:space="preserve"> </w:t>
      </w:r>
      <w:r>
        <w:rPr>
          <w:color w:val="333333"/>
        </w:rPr>
        <w:t>Commissione la richiesta motivata.</w:t>
      </w:r>
    </w:p>
    <w:p w14:paraId="7FCE7FD7" w14:textId="77777777" w:rsidR="00033415" w:rsidRDefault="00717104">
      <w:pPr>
        <w:pStyle w:val="Corpotesto"/>
        <w:spacing w:line="314" w:lineRule="auto"/>
        <w:ind w:left="142" w:right="692"/>
      </w:pPr>
      <w:r>
        <w:rPr>
          <w:color w:val="333333"/>
        </w:rPr>
        <w:t>Il dettaglio del calendario delle sessioni di laurea (con scadenze), delle modalità di iscrizione e procedure per laurearsi,</w:t>
      </w:r>
      <w:r>
        <w:rPr>
          <w:color w:val="333333"/>
          <w:spacing w:val="1"/>
        </w:rPr>
        <w:t xml:space="preserve"> </w:t>
      </w:r>
      <w:r>
        <w:rPr>
          <w:color w:val="333333"/>
        </w:rPr>
        <w:t>delle caratteristiche della tesi di laurea magistrale, della presentazione e discussione della tesi, dei criteri di valutazione</w:t>
      </w:r>
      <w:r>
        <w:rPr>
          <w:color w:val="333333"/>
          <w:spacing w:val="1"/>
        </w:rPr>
        <w:t xml:space="preserve"> </w:t>
      </w:r>
      <w:r>
        <w:rPr>
          <w:color w:val="333333"/>
        </w:rPr>
        <w:t>delle carriere e di attribuzione del voto finale ed altre informazioni utili sono pubblicate nel sito web del Dipartimento e del</w:t>
      </w:r>
      <w:r>
        <w:rPr>
          <w:color w:val="333333"/>
          <w:spacing w:val="-47"/>
        </w:rPr>
        <w:t xml:space="preserve"> </w:t>
      </w:r>
      <w:r>
        <w:rPr>
          <w:color w:val="333333"/>
        </w:rPr>
        <w:t>Corso di studio.</w:t>
      </w:r>
    </w:p>
    <w:p w14:paraId="300B608E" w14:textId="77777777" w:rsidR="00033415" w:rsidRDefault="00033415">
      <w:pPr>
        <w:pStyle w:val="Corpotesto"/>
        <w:rPr>
          <w:sz w:val="20"/>
        </w:rPr>
      </w:pPr>
    </w:p>
    <w:p w14:paraId="3F83EE65" w14:textId="77777777" w:rsidR="00033415" w:rsidRDefault="00033415">
      <w:pPr>
        <w:pStyle w:val="Corpotesto"/>
        <w:rPr>
          <w:sz w:val="20"/>
        </w:rPr>
      </w:pPr>
    </w:p>
    <w:p w14:paraId="435D651E" w14:textId="77777777" w:rsidR="00033415" w:rsidRDefault="00033415">
      <w:pPr>
        <w:pStyle w:val="Corpotesto"/>
        <w:spacing w:before="6"/>
        <w:rPr>
          <w:sz w:val="29"/>
        </w:rPr>
      </w:pPr>
    </w:p>
    <w:p w14:paraId="70FD143A" w14:textId="77777777" w:rsidR="00033415" w:rsidRPr="00711D75" w:rsidRDefault="00717104">
      <w:pPr>
        <w:pStyle w:val="Corpotesto"/>
        <w:ind w:left="142"/>
        <w:rPr>
          <w:lang w:val="en-US"/>
        </w:rPr>
      </w:pPr>
      <w:r w:rsidRPr="00711D75">
        <w:rPr>
          <w:color w:val="333333"/>
          <w:lang w:val="en-US"/>
        </w:rPr>
        <w:t>Link:</w:t>
      </w:r>
      <w:r w:rsidRPr="00711D75">
        <w:rPr>
          <w:color w:val="333333"/>
          <w:spacing w:val="-1"/>
          <w:lang w:val="en-US"/>
        </w:rPr>
        <w:t xml:space="preserve"> </w:t>
      </w:r>
      <w:hyperlink r:id="rId21">
        <w:r w:rsidRPr="00711D75">
          <w:rPr>
            <w:color w:val="0000ED"/>
            <w:u w:val="single" w:color="0000ED"/>
            <w:lang w:val="en-US"/>
          </w:rPr>
          <w:t>https://economia.unige.it/</w:t>
        </w:r>
      </w:hyperlink>
    </w:p>
    <w:p w14:paraId="37FDD73A" w14:textId="77777777" w:rsidR="00033415" w:rsidRPr="00711D75" w:rsidRDefault="00033415">
      <w:pPr>
        <w:rPr>
          <w:lang w:val="en-US"/>
        </w:rPr>
        <w:sectPr w:rsidR="00033415" w:rsidRPr="00711D75">
          <w:pgSz w:w="11900" w:h="16840"/>
          <w:pgMar w:top="780" w:right="700" w:bottom="280" w:left="720" w:header="720" w:footer="720" w:gutter="0"/>
          <w:cols w:space="720"/>
        </w:sectPr>
      </w:pPr>
    </w:p>
    <w:p w14:paraId="2036A41D" w14:textId="77777777" w:rsidR="00033415" w:rsidRDefault="00717104">
      <w:pPr>
        <w:pStyle w:val="Corpotesto"/>
        <w:ind w:left="120"/>
        <w:rPr>
          <w:sz w:val="20"/>
        </w:rPr>
      </w:pPr>
      <w:r>
        <w:rPr>
          <w:noProof/>
          <w:sz w:val="20"/>
        </w:rPr>
        <w:drawing>
          <wp:inline distT="0" distB="0" distL="0" distR="0" wp14:anchorId="56A88620" wp14:editId="1A2E6B38">
            <wp:extent cx="453390" cy="453390"/>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6" cstate="print"/>
                    <a:stretch>
                      <a:fillRect/>
                    </a:stretch>
                  </pic:blipFill>
                  <pic:spPr>
                    <a:xfrm>
                      <a:off x="0" y="0"/>
                      <a:ext cx="453390" cy="453390"/>
                    </a:xfrm>
                    <a:prstGeom prst="rect">
                      <a:avLst/>
                    </a:prstGeom>
                  </pic:spPr>
                </pic:pic>
              </a:graphicData>
            </a:graphic>
          </wp:inline>
        </w:drawing>
      </w:r>
    </w:p>
    <w:p w14:paraId="6B42B06B" w14:textId="77777777" w:rsidR="00033415" w:rsidRDefault="00033415">
      <w:pPr>
        <w:pStyle w:val="Corpotesto"/>
        <w:spacing w:before="9"/>
        <w:rPr>
          <w:sz w:val="16"/>
        </w:rPr>
      </w:pPr>
    </w:p>
    <w:tbl>
      <w:tblPr>
        <w:tblStyle w:val="TableNormal"/>
        <w:tblW w:w="0" w:type="auto"/>
        <w:tblInd w:w="563" w:type="dxa"/>
        <w:tblBorders>
          <w:top w:val="single" w:sz="6" w:space="0" w:color="1F4052"/>
          <w:left w:val="single" w:sz="6" w:space="0" w:color="1F4052"/>
          <w:bottom w:val="single" w:sz="6" w:space="0" w:color="1F4052"/>
          <w:right w:val="single" w:sz="6" w:space="0" w:color="1F4052"/>
          <w:insideH w:val="single" w:sz="6" w:space="0" w:color="1F4052"/>
          <w:insideV w:val="single" w:sz="6" w:space="0" w:color="1F4052"/>
        </w:tblBorders>
        <w:tblLayout w:type="fixed"/>
        <w:tblLook w:val="01E0" w:firstRow="1" w:lastRow="1" w:firstColumn="1" w:lastColumn="1" w:noHBand="0" w:noVBand="0"/>
      </w:tblPr>
      <w:tblGrid>
        <w:gridCol w:w="9787"/>
      </w:tblGrid>
      <w:tr w:rsidR="00033415" w14:paraId="04BFFC5D" w14:textId="77777777">
        <w:trPr>
          <w:trHeight w:val="464"/>
        </w:trPr>
        <w:tc>
          <w:tcPr>
            <w:tcW w:w="9787" w:type="dxa"/>
            <w:tcBorders>
              <w:right w:val="nil"/>
            </w:tcBorders>
          </w:tcPr>
          <w:p w14:paraId="7876E870" w14:textId="77777777" w:rsidR="00033415" w:rsidRDefault="00717104">
            <w:pPr>
              <w:pStyle w:val="TableParagraph"/>
              <w:tabs>
                <w:tab w:val="left" w:pos="2269"/>
              </w:tabs>
              <w:spacing w:before="130"/>
              <w:ind w:left="413"/>
              <w:rPr>
                <w:rFonts w:ascii="Arial"/>
                <w:b/>
                <w:sz w:val="12"/>
              </w:rPr>
            </w:pPr>
            <w:r>
              <w:rPr>
                <w:color w:val="FFFFFF"/>
                <w:position w:val="-3"/>
                <w:sz w:val="14"/>
              </w:rPr>
              <w:t>QUADRO</w:t>
            </w:r>
            <w:r>
              <w:rPr>
                <w:color w:val="FFFFFF"/>
                <w:spacing w:val="4"/>
                <w:position w:val="-3"/>
                <w:sz w:val="14"/>
              </w:rPr>
              <w:t xml:space="preserve"> </w:t>
            </w:r>
            <w:r>
              <w:rPr>
                <w:color w:val="FFFFFF"/>
                <w:position w:val="-3"/>
                <w:sz w:val="14"/>
              </w:rPr>
              <w:t>B1</w:t>
            </w:r>
            <w:r>
              <w:rPr>
                <w:color w:val="FFFFFF"/>
                <w:position w:val="-3"/>
                <w:sz w:val="14"/>
              </w:rPr>
              <w:tab/>
            </w:r>
            <w:r>
              <w:rPr>
                <w:rFonts w:ascii="Arial"/>
                <w:b/>
                <w:color w:val="FFFFFF"/>
                <w:sz w:val="12"/>
              </w:rPr>
              <w:t>Descrizione</w:t>
            </w:r>
            <w:r>
              <w:rPr>
                <w:rFonts w:ascii="Arial"/>
                <w:b/>
                <w:color w:val="FFFFFF"/>
                <w:spacing w:val="9"/>
                <w:sz w:val="12"/>
              </w:rPr>
              <w:t xml:space="preserve"> </w:t>
            </w:r>
            <w:r>
              <w:rPr>
                <w:rFonts w:ascii="Arial"/>
                <w:b/>
                <w:color w:val="FFFFFF"/>
                <w:sz w:val="12"/>
              </w:rPr>
              <w:t>del</w:t>
            </w:r>
            <w:r>
              <w:rPr>
                <w:rFonts w:ascii="Arial"/>
                <w:b/>
                <w:color w:val="FFFFFF"/>
                <w:spacing w:val="8"/>
                <w:sz w:val="12"/>
              </w:rPr>
              <w:t xml:space="preserve"> </w:t>
            </w:r>
            <w:r>
              <w:rPr>
                <w:rFonts w:ascii="Arial"/>
                <w:b/>
                <w:color w:val="FFFFFF"/>
                <w:sz w:val="12"/>
              </w:rPr>
              <w:t>percorso</w:t>
            </w:r>
            <w:r>
              <w:rPr>
                <w:rFonts w:ascii="Arial"/>
                <w:b/>
                <w:color w:val="FFFFFF"/>
                <w:spacing w:val="9"/>
                <w:sz w:val="12"/>
              </w:rPr>
              <w:t xml:space="preserve"> </w:t>
            </w:r>
            <w:r>
              <w:rPr>
                <w:rFonts w:ascii="Arial"/>
                <w:b/>
                <w:color w:val="FFFFFF"/>
                <w:sz w:val="12"/>
              </w:rPr>
              <w:t>di</w:t>
            </w:r>
            <w:r>
              <w:rPr>
                <w:rFonts w:ascii="Arial"/>
                <w:b/>
                <w:color w:val="FFFFFF"/>
                <w:spacing w:val="8"/>
                <w:sz w:val="12"/>
              </w:rPr>
              <w:t xml:space="preserve"> </w:t>
            </w:r>
            <w:r>
              <w:rPr>
                <w:rFonts w:ascii="Arial"/>
                <w:b/>
                <w:color w:val="FFFFFF"/>
                <w:sz w:val="12"/>
              </w:rPr>
              <w:t>formazione</w:t>
            </w:r>
            <w:r>
              <w:rPr>
                <w:rFonts w:ascii="Arial"/>
                <w:b/>
                <w:color w:val="FFFFFF"/>
                <w:spacing w:val="9"/>
                <w:sz w:val="12"/>
              </w:rPr>
              <w:t xml:space="preserve"> </w:t>
            </w:r>
            <w:r>
              <w:rPr>
                <w:rFonts w:ascii="Arial"/>
                <w:b/>
                <w:color w:val="FFFFFF"/>
                <w:sz w:val="12"/>
              </w:rPr>
              <w:t>(Regolamento</w:t>
            </w:r>
            <w:r>
              <w:rPr>
                <w:rFonts w:ascii="Arial"/>
                <w:b/>
                <w:color w:val="FFFFFF"/>
                <w:spacing w:val="8"/>
                <w:sz w:val="12"/>
              </w:rPr>
              <w:t xml:space="preserve"> </w:t>
            </w:r>
            <w:r>
              <w:rPr>
                <w:rFonts w:ascii="Arial"/>
                <w:b/>
                <w:color w:val="FFFFFF"/>
                <w:sz w:val="12"/>
              </w:rPr>
              <w:t>Didattico</w:t>
            </w:r>
            <w:r>
              <w:rPr>
                <w:rFonts w:ascii="Arial"/>
                <w:b/>
                <w:color w:val="FFFFFF"/>
                <w:spacing w:val="9"/>
                <w:sz w:val="12"/>
              </w:rPr>
              <w:t xml:space="preserve"> </w:t>
            </w:r>
            <w:r>
              <w:rPr>
                <w:rFonts w:ascii="Arial"/>
                <w:b/>
                <w:color w:val="FFFFFF"/>
                <w:sz w:val="12"/>
              </w:rPr>
              <w:t>del</w:t>
            </w:r>
            <w:r>
              <w:rPr>
                <w:rFonts w:ascii="Arial"/>
                <w:b/>
                <w:color w:val="FFFFFF"/>
                <w:spacing w:val="8"/>
                <w:sz w:val="12"/>
              </w:rPr>
              <w:t xml:space="preserve"> </w:t>
            </w:r>
            <w:r>
              <w:rPr>
                <w:rFonts w:ascii="Arial"/>
                <w:b/>
                <w:color w:val="FFFFFF"/>
                <w:sz w:val="12"/>
              </w:rPr>
              <w:t>Corso)</w:t>
            </w:r>
          </w:p>
        </w:tc>
      </w:tr>
    </w:tbl>
    <w:p w14:paraId="54413002" w14:textId="77777777" w:rsidR="00033415" w:rsidRDefault="00033415">
      <w:pPr>
        <w:pStyle w:val="Corpotesto"/>
        <w:spacing w:before="9"/>
        <w:rPr>
          <w:sz w:val="11"/>
        </w:rPr>
      </w:pPr>
    </w:p>
    <w:p w14:paraId="63DBADB7" w14:textId="2A080584" w:rsidR="00033415" w:rsidRDefault="0064083F">
      <w:pPr>
        <w:spacing w:before="98"/>
        <w:ind w:left="561"/>
        <w:rPr>
          <w:sz w:val="12"/>
        </w:rPr>
      </w:pPr>
      <w:r>
        <w:rPr>
          <w:noProof/>
        </w:rPr>
        <mc:AlternateContent>
          <mc:Choice Requires="wpg">
            <w:drawing>
              <wp:anchor distT="0" distB="0" distL="114300" distR="114300" simplePos="0" relativeHeight="486113280" behindDoc="1" locked="0" layoutInCell="1" allowOverlap="1" wp14:anchorId="01D404E9" wp14:editId="26C33654">
                <wp:simplePos x="0" y="0"/>
                <wp:positionH relativeFrom="page">
                  <wp:posOffset>805180</wp:posOffset>
                </wp:positionH>
                <wp:positionV relativeFrom="paragraph">
                  <wp:posOffset>-397510</wp:posOffset>
                </wp:positionV>
                <wp:extent cx="6217920" cy="311150"/>
                <wp:effectExtent l="0" t="0" r="0" b="0"/>
                <wp:wrapNone/>
                <wp:docPr id="142"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920" cy="311150"/>
                          <a:chOff x="1268" y="-626"/>
                          <a:chExt cx="9792" cy="490"/>
                        </a:xfrm>
                      </wpg:grpSpPr>
                      <wps:wsp>
                        <wps:cNvPr id="143" name="Rectangle 297"/>
                        <wps:cNvSpPr>
                          <a:spLocks noChangeArrowheads="1"/>
                        </wps:cNvSpPr>
                        <wps:spPr bwMode="auto">
                          <a:xfrm>
                            <a:off x="1268" y="-626"/>
                            <a:ext cx="9792" cy="490"/>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4" name="Picture 2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380" y="-504"/>
                            <a:ext cx="204" cy="204"/>
                          </a:xfrm>
                          <a:prstGeom prst="rect">
                            <a:avLst/>
                          </a:prstGeom>
                          <a:noFill/>
                          <a:extLst>
                            <a:ext uri="{909E8E84-426E-40DD-AFC4-6F175D3DCCD1}">
                              <a14:hiddenFill xmlns:a14="http://schemas.microsoft.com/office/drawing/2010/main">
                                <a:solidFill>
                                  <a:srgbClr val="FFFFFF"/>
                                </a:solidFill>
                              </a14:hiddenFill>
                            </a:ext>
                          </a:extLst>
                        </pic:spPr>
                      </pic:pic>
                      <wps:wsp>
                        <wps:cNvPr id="145" name="Rectangle 295"/>
                        <wps:cNvSpPr>
                          <a:spLocks noChangeArrowheads="1"/>
                        </wps:cNvSpPr>
                        <wps:spPr bwMode="auto">
                          <a:xfrm>
                            <a:off x="3430" y="-586"/>
                            <a:ext cx="11"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533EA1" id="Group 294" o:spid="_x0000_s1026" style="position:absolute;margin-left:63.4pt;margin-top:-31.3pt;width:489.6pt;height:24.5pt;z-index:-17203200;mso-position-horizontal-relative:page" coordorigin="1268,-626" coordsize="9792,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dyvdaQMAAPAJAAAOAAAAZHJzL2Uyb0RvYy54bWzcVttu2zAMfR+wfxD8&#10;3jrOrYmRpCjStSjQbcW6fYAiy7ZQW9IkJW739SMlO0lvaNdie1iAGNSNPjw8pDU7vq0rsuHGCiXn&#10;UXLYiwiXTGVCFvPox/ezg0lErKMyo5WSfB7dcRsdLz5+mDU65X1VqirjhoATadNGz6PSOZ3GsWUl&#10;r6k9VJpLWMyVqamDoSnizNAGvNdV3O/1xnGjTKaNYtxamD0Ni9HC+89zztzXPLfckWoeATbnn8Y/&#10;V/iMFzOaFobqUrAWBn0DipoKCS/dujqljpK1EY9c1YIZZVXuDpmqY5XngnEfA0ST9B5Ec27UWvtY&#10;irQp9JYmoPYBT292y75szo2+1lcmoAfzUrEbC7zEjS7S/XUcF2EzWTWfVQb5pGunfOC3uanRBYRE&#10;bj2/d1t++a0jDCbH/eRo2oc0MFgbJEkyahPASsgSHkv6YxAMrB6M++OQHFZ+ao9P4XA4O5z6gzFN&#10;w2s91BYaph60ZHd02ffRdV1SzX0WLNJxZYjIAOlwEBFJa+DgG6iMyqLipD89QtAIAHZ2rNpAKZFq&#10;WcI+fmKMakpOMwCW4H6Av3cABxYS8iLHT5DVMf08VTTVxrpzrmqCxjwygN5nkG4urUM0uy2YUKsq&#10;kZ2JqvIDU6yWlSEbCvU0WI5PjqY+gAfbKombpcJjwSPO+DAxssDQSmV3EKVRoSihiYBRKvMrIg0U&#10;5DyyP9fU8IhUFxKYmibDIVawHwxHR6gjs7+y2l+hkoGreeQiEsylC1W/1kYUJbwp8UFLdQIKzoUP&#10;HJkPqFqwoKLFTAuWwr+tPrAeyenlLgWn3BpjCZ2ufpWPmpqbtT6ARqGpEytRCXfnmx4gR1BycyUY&#10;somDfWUOO2XCOr4WdOmLqdsXTkGaBfPFvlOm1aAG5GY39Uis973EOLyHZFUJ3ekF7TZmoP9B03qC&#10;ttAQTxVb11y60OENryB8JW0ptIWcp7xe8QyEe5H56gHtGYY1CEoD2xnuWIlmDupr50HT2wWPeAcS&#10;8b+u3AYTkBz2plFvGHpTV259mPBNDY0g+K4f/mG17WqmwwVSRBP+/6yzjTr97He2EQZ2r1EBp3+p&#10;sw2Gg47qSfsZ6KhOQJv+8zGZvI/p5/vamf+13u9t+6/6mv9owrXCd/z2CoT3lv2x74O7i9riNwAA&#10;AP//AwBQSwMECgAAAAAAAAAhAOItawUKAQAACgEAABQAAABkcnMvbWVkaWEvaW1hZ2UxLnBuZ4lQ&#10;TkcNChoKAAAADUlIRFIAAAAUAAAAFAgGAAAAjYkdDQAAAAZiS0dEAP8A/wD/oL2nkwAAAAlwSFlz&#10;AAAOxAAADsQBlSsOGwAAAKpJREFUOI2t1LEJwkAUBuCgreAMguASVraOYeUMVtbBSWwFN3AAQXAG&#10;QbANCJ9Nihgu0dzd37zm8b3HcXdFEQgKbOsaahmWGqqwyoLWCDwxT0YbINwwTUJbIJwxzgnCIXrL&#10;DhA2UWgPWGE5GO0B4YFZThAuXeDo/zFfKQd1/9hwn/MMT2LuYwd4F/tiAuALiygsAL6xjsYC4C4J&#10;a4HHZKwBXjFJxhpg1Mf6ARaE47Uhsqp1AAAAAElFTkSuQmCCUEsDBBQABgAIAAAAIQAXeSMD4AAA&#10;AAwBAAAPAAAAZHJzL2Rvd25yZXYueG1sTI/BasMwEETvhf6D2EJviWyHiuJaDiG0PYVCk0LpbWNt&#10;bBNLMpZiO3/fzak9zuww+6ZYz7YTIw2h9U5DukxAkKu8aV2t4evwtngGESI6g513pOFKAdbl/V2B&#10;ufGT+6RxH2vBJS7kqKGJsc+lDFVDFsPS9+T4dvKDxchyqKUZcOJy28ksSZS02Dr+0GBP24aq8/5i&#10;NbxPOG1W6eu4O5+215/D08f3LiWtHx/mzQuISHP8C8MNn9GhZKajvzgTRMc6U4weNSxUpkDcEmmi&#10;eN6RrXSlQJaF/D+i/AU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KdyvdaQMAAPAJAAAOAAAAAAAAAAAAAAAAADoCAABkcnMvZTJvRG9jLnhtbFBLAQItAAoAAAAA&#10;AAAAIQDiLWsFCgEAAAoBAAAUAAAAAAAAAAAAAAAAAM8FAABkcnMvbWVkaWEvaW1hZ2UxLnBuZ1BL&#10;AQItABQABgAIAAAAIQAXeSMD4AAAAAwBAAAPAAAAAAAAAAAAAAAAAAsHAABkcnMvZG93bnJldi54&#10;bWxQSwECLQAUAAYACAAAACEAqiYOvrwAAAAhAQAAGQAAAAAAAAAAAAAAAAAYCAAAZHJzL19yZWxz&#10;L2Uyb0RvYy54bWwucmVsc1BLBQYAAAAABgAGAHwBAAALCQAAAAA=&#10;">
                <v:rect id="Rectangle 297" o:spid="_x0000_s1027" style="position:absolute;left:1268;top:-626;width:9792;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H5ywwAAANwAAAAPAAAAZHJzL2Rvd25yZXYueG1sRE/NasJA&#10;EL4XfIdlCl6Kbqy1mDSrSEHQHqSNPsCYnWZTs7Mhu2p8+25B6G0+vt/Jl71txIU6XztWMBknIIhL&#10;p2uuFBz269EchA/IGhvHpOBGHpaLwUOOmXZX/qJLESoRQ9hnqMCE0GZS+tKQRT92LXHkvl1nMUTY&#10;VVJ3eI3htpHPSfIqLdYcGwy29G6oPBVnq4B322S23n18/hzlzB37MjVPLlVq+Niv3kAE6sO/+O7e&#10;6Dj/ZQp/z8QL5OIXAAD//wMAUEsBAi0AFAAGAAgAAAAhANvh9svuAAAAhQEAABMAAAAAAAAAAAAA&#10;AAAAAAAAAFtDb250ZW50X1R5cGVzXS54bWxQSwECLQAUAAYACAAAACEAWvQsW78AAAAVAQAACwAA&#10;AAAAAAAAAAAAAAAfAQAAX3JlbHMvLnJlbHNQSwECLQAUAAYACAAAACEAkmh+csMAAADcAAAADwAA&#10;AAAAAAAAAAAAAAAHAgAAZHJzL2Rvd25yZXYueG1sUEsFBgAAAAADAAMAtwAAAPcCAAAAAA==&#10;" fillcolor="#3c6a79" stroked="f"/>
                <v:shape id="Picture 296" o:spid="_x0000_s1028" type="#_x0000_t75" style="position:absolute;left:1380;top:-504;width:204;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W9wQAAANwAAAAPAAAAZHJzL2Rvd25yZXYueG1sRE9LasMw&#10;EN0Hegcxhexi2cWU1o0SSiHQRcHUyQEGayQ7sUbGUmL39lGh0N083ne2+8UN4kZT6D0rKLIcBHHr&#10;dc9Wwel42LyACBFZ4+CZFPxQgP3uYbXFSvuZv+nWRCtSCIcKFXQxjpWUoe3IYcj8SJw44yeHMcHJ&#10;Sj3hnMLdIJ/y/Fk67Dk1dDjSR0ftpbk6BdZI8ypdcTbzsR6+qKht7Wql1o/L+xuISEv8F/+5P3Wa&#10;X5bw+0y6QO7uAAAA//8DAFBLAQItABQABgAIAAAAIQDb4fbL7gAAAIUBAAATAAAAAAAAAAAAAAAA&#10;AAAAAABbQ29udGVudF9UeXBlc10ueG1sUEsBAi0AFAAGAAgAAAAhAFr0LFu/AAAAFQEAAAsAAAAA&#10;AAAAAAAAAAAAHwEAAF9yZWxzLy5yZWxzUEsBAi0AFAAGAAgAAAAhAJUtJb3BAAAA3AAAAA8AAAAA&#10;AAAAAAAAAAAABwIAAGRycy9kb3ducmV2LnhtbFBLBQYAAAAAAwADALcAAAD1AgAAAAA=&#10;">
                  <v:imagedata r:id="rId8" o:title=""/>
                </v:shape>
                <v:rect id="Rectangle 295" o:spid="_x0000_s1029" style="position:absolute;left:3430;top:-586;width:11;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bpowQAAANwAAAAPAAAAZHJzL2Rvd25yZXYueG1sRE9Ni8Iw&#10;EL0L+x/CLOxNE10tWo0igrCgHlYXvA7N2BabSW2idv+9EQRv83ifM1u0thI3anzpWEO/p0AQZ86U&#10;nGv4O6y7YxA+IBusHJOGf/KwmH90Zpgad+dfuu1DLmII+xQ1FCHUqZQ+K8ii77maOHIn11gMETa5&#10;NA3eY7it5ECpRFosOTYUWNOqoOy8v1oNmAzNZXf63h421wQneavWo6PS+uuzXU5BBGrDW/xy/5g4&#10;fziC5zPxAjl/AAAA//8DAFBLAQItABQABgAIAAAAIQDb4fbL7gAAAIUBAAATAAAAAAAAAAAAAAAA&#10;AAAAAABbQ29udGVudF9UeXBlc10ueG1sUEsBAi0AFAAGAAgAAAAhAFr0LFu/AAAAFQEAAAsAAAAA&#10;AAAAAAAAAAAAHwEAAF9yZWxzLy5yZWxzUEsBAi0AFAAGAAgAAAAhAPUVumjBAAAA3AAAAA8AAAAA&#10;AAAAAAAAAAAABwIAAGRycy9kb3ducmV2LnhtbFBLBQYAAAAAAwADALcAAAD1AgAAAAA=&#10;" stroked="f"/>
                <w10:wrap anchorx="page"/>
              </v:group>
            </w:pict>
          </mc:Fallback>
        </mc:AlternateContent>
      </w:r>
      <w:r w:rsidR="00717104">
        <w:rPr>
          <w:color w:val="333333"/>
          <w:sz w:val="12"/>
        </w:rPr>
        <w:t>Pdf</w:t>
      </w:r>
      <w:r w:rsidR="00717104">
        <w:rPr>
          <w:color w:val="333333"/>
          <w:spacing w:val="6"/>
          <w:sz w:val="12"/>
        </w:rPr>
        <w:t xml:space="preserve"> </w:t>
      </w:r>
      <w:r w:rsidR="00717104">
        <w:rPr>
          <w:color w:val="333333"/>
          <w:sz w:val="12"/>
        </w:rPr>
        <w:t>inserito:</w:t>
      </w:r>
      <w:r w:rsidR="00717104">
        <w:rPr>
          <w:color w:val="333333"/>
          <w:spacing w:val="7"/>
          <w:sz w:val="12"/>
        </w:rPr>
        <w:t xml:space="preserve"> </w:t>
      </w:r>
      <w:hyperlink r:id="rId22">
        <w:r w:rsidR="00717104">
          <w:rPr>
            <w:color w:val="0000ED"/>
            <w:sz w:val="12"/>
            <w:u w:val="single" w:color="0000ED"/>
          </w:rPr>
          <w:t>visualizza</w:t>
        </w:r>
      </w:hyperlink>
    </w:p>
    <w:p w14:paraId="7DA44262" w14:textId="77777777" w:rsidR="00033415" w:rsidRDefault="00033415">
      <w:pPr>
        <w:pStyle w:val="Corpotesto"/>
        <w:spacing w:before="11"/>
        <w:rPr>
          <w:sz w:val="19"/>
        </w:rPr>
      </w:pPr>
    </w:p>
    <w:p w14:paraId="2193A1F0" w14:textId="277D93EA" w:rsidR="00033415" w:rsidRDefault="00717104">
      <w:pPr>
        <w:ind w:left="561"/>
        <w:rPr>
          <w:sz w:val="12"/>
        </w:rPr>
      </w:pPr>
      <w:r>
        <w:rPr>
          <w:color w:val="333333"/>
          <w:sz w:val="12"/>
        </w:rPr>
        <w:t>Descrizione</w:t>
      </w:r>
      <w:r>
        <w:rPr>
          <w:color w:val="333333"/>
          <w:spacing w:val="9"/>
          <w:sz w:val="12"/>
        </w:rPr>
        <w:t xml:space="preserve"> </w:t>
      </w:r>
      <w:r>
        <w:rPr>
          <w:color w:val="333333"/>
          <w:sz w:val="12"/>
        </w:rPr>
        <w:t>Pdf:</w:t>
      </w:r>
      <w:r>
        <w:rPr>
          <w:color w:val="333333"/>
          <w:spacing w:val="9"/>
          <w:sz w:val="12"/>
        </w:rPr>
        <w:t xml:space="preserve"> </w:t>
      </w:r>
      <w:r>
        <w:rPr>
          <w:color w:val="333333"/>
          <w:sz w:val="12"/>
        </w:rPr>
        <w:t>Regolamento</w:t>
      </w:r>
      <w:r>
        <w:rPr>
          <w:color w:val="333333"/>
          <w:spacing w:val="9"/>
          <w:sz w:val="12"/>
        </w:rPr>
        <w:t xml:space="preserve"> </w:t>
      </w:r>
      <w:r>
        <w:rPr>
          <w:color w:val="333333"/>
          <w:sz w:val="12"/>
        </w:rPr>
        <w:t>didattico</w:t>
      </w:r>
      <w:r>
        <w:rPr>
          <w:color w:val="333333"/>
          <w:spacing w:val="9"/>
          <w:sz w:val="12"/>
        </w:rPr>
        <w:t xml:space="preserve"> </w:t>
      </w:r>
      <w:r>
        <w:rPr>
          <w:color w:val="333333"/>
          <w:sz w:val="12"/>
        </w:rPr>
        <w:t>EMMP</w:t>
      </w:r>
      <w:r>
        <w:rPr>
          <w:color w:val="333333"/>
          <w:spacing w:val="9"/>
          <w:sz w:val="12"/>
        </w:rPr>
        <w:t xml:space="preserve"> </w:t>
      </w:r>
      <w:r>
        <w:rPr>
          <w:color w:val="333333"/>
          <w:sz w:val="12"/>
        </w:rPr>
        <w:t>202</w:t>
      </w:r>
      <w:ins w:id="43" w:author="Monica Brignardello" w:date="2024-04-17T14:15:00Z">
        <w:r w:rsidR="00711D75">
          <w:rPr>
            <w:color w:val="333333"/>
            <w:sz w:val="12"/>
          </w:rPr>
          <w:t>4</w:t>
        </w:r>
      </w:ins>
      <w:del w:id="44" w:author="Monica Brignardello" w:date="2024-04-17T14:15:00Z">
        <w:r w:rsidDel="00711D75">
          <w:rPr>
            <w:color w:val="333333"/>
            <w:sz w:val="12"/>
          </w:rPr>
          <w:delText>3</w:delText>
        </w:r>
      </w:del>
      <w:r>
        <w:rPr>
          <w:color w:val="333333"/>
          <w:sz w:val="12"/>
        </w:rPr>
        <w:t>-2</w:t>
      </w:r>
      <w:ins w:id="45" w:author="Monica Brignardello" w:date="2024-04-17T14:15:00Z">
        <w:r w:rsidR="00711D75">
          <w:rPr>
            <w:color w:val="333333"/>
            <w:sz w:val="12"/>
          </w:rPr>
          <w:t>5</w:t>
        </w:r>
      </w:ins>
      <w:del w:id="46" w:author="Monica Brignardello" w:date="2024-04-17T14:15:00Z">
        <w:r w:rsidDel="00711D75">
          <w:rPr>
            <w:color w:val="333333"/>
            <w:sz w:val="12"/>
          </w:rPr>
          <w:delText>4</w:delText>
        </w:r>
      </w:del>
    </w:p>
    <w:p w14:paraId="37B8433D" w14:textId="77777777" w:rsidR="00033415" w:rsidRDefault="00033415">
      <w:pPr>
        <w:pStyle w:val="Corpotesto"/>
        <w:rPr>
          <w:sz w:val="14"/>
        </w:rPr>
      </w:pPr>
    </w:p>
    <w:p w14:paraId="32F846D7" w14:textId="77777777" w:rsidR="00033415" w:rsidRDefault="00033415">
      <w:pPr>
        <w:pStyle w:val="Corpotesto"/>
        <w:rPr>
          <w:sz w:val="14"/>
        </w:rPr>
      </w:pPr>
    </w:p>
    <w:p w14:paraId="79C26B1C" w14:textId="100935F2" w:rsidR="00033415" w:rsidRPr="00711D75" w:rsidRDefault="0064083F">
      <w:pPr>
        <w:spacing w:before="91"/>
        <w:ind w:left="561"/>
        <w:rPr>
          <w:sz w:val="12"/>
          <w:lang w:val="en-US"/>
        </w:rPr>
      </w:pPr>
      <w:r>
        <w:rPr>
          <w:noProof/>
        </w:rPr>
        <mc:AlternateContent>
          <mc:Choice Requires="wpg">
            <w:drawing>
              <wp:anchor distT="0" distB="0" distL="0" distR="0" simplePos="0" relativeHeight="487606784" behindDoc="1" locked="0" layoutInCell="1" allowOverlap="1" wp14:anchorId="3DCD0FA6" wp14:editId="03813CE1">
                <wp:simplePos x="0" y="0"/>
                <wp:positionH relativeFrom="page">
                  <wp:posOffset>812165</wp:posOffset>
                </wp:positionH>
                <wp:positionV relativeFrom="paragraph">
                  <wp:posOffset>200660</wp:posOffset>
                </wp:positionV>
                <wp:extent cx="6211570" cy="13335"/>
                <wp:effectExtent l="0" t="0" r="0" b="0"/>
                <wp:wrapTopAndBottom/>
                <wp:docPr id="138"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1570" cy="13335"/>
                          <a:chOff x="1279" y="316"/>
                          <a:chExt cx="9782" cy="21"/>
                        </a:xfrm>
                      </wpg:grpSpPr>
                      <wps:wsp>
                        <wps:cNvPr id="139" name="Rectangle 293"/>
                        <wps:cNvSpPr>
                          <a:spLocks noChangeArrowheads="1"/>
                        </wps:cNvSpPr>
                        <wps:spPr bwMode="auto">
                          <a:xfrm>
                            <a:off x="1278" y="315"/>
                            <a:ext cx="9782" cy="11"/>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Freeform 292"/>
                        <wps:cNvSpPr>
                          <a:spLocks/>
                        </wps:cNvSpPr>
                        <wps:spPr bwMode="auto">
                          <a:xfrm>
                            <a:off x="1278" y="315"/>
                            <a:ext cx="9782" cy="21"/>
                          </a:xfrm>
                          <a:custGeom>
                            <a:avLst/>
                            <a:gdLst>
                              <a:gd name="T0" fmla="+- 0 11060 1279"/>
                              <a:gd name="T1" fmla="*/ T0 w 9782"/>
                              <a:gd name="T2" fmla="+- 0 316 316"/>
                              <a:gd name="T3" fmla="*/ 316 h 21"/>
                              <a:gd name="T4" fmla="+- 0 11050 1279"/>
                              <a:gd name="T5" fmla="*/ T4 w 9782"/>
                              <a:gd name="T6" fmla="+- 0 326 316"/>
                              <a:gd name="T7" fmla="*/ 326 h 21"/>
                              <a:gd name="T8" fmla="+- 0 1279 1279"/>
                              <a:gd name="T9" fmla="*/ T8 w 9782"/>
                              <a:gd name="T10" fmla="+- 0 326 316"/>
                              <a:gd name="T11" fmla="*/ 326 h 21"/>
                              <a:gd name="T12" fmla="+- 0 1279 1279"/>
                              <a:gd name="T13" fmla="*/ T12 w 9782"/>
                              <a:gd name="T14" fmla="+- 0 336 316"/>
                              <a:gd name="T15" fmla="*/ 336 h 21"/>
                              <a:gd name="T16" fmla="+- 0 11050 1279"/>
                              <a:gd name="T17" fmla="*/ T16 w 9782"/>
                              <a:gd name="T18" fmla="+- 0 336 316"/>
                              <a:gd name="T19" fmla="*/ 336 h 21"/>
                              <a:gd name="T20" fmla="+- 0 11060 1279"/>
                              <a:gd name="T21" fmla="*/ T20 w 9782"/>
                              <a:gd name="T22" fmla="+- 0 336 316"/>
                              <a:gd name="T23" fmla="*/ 336 h 21"/>
                              <a:gd name="T24" fmla="+- 0 11060 1279"/>
                              <a:gd name="T25" fmla="*/ T24 w 9782"/>
                              <a:gd name="T26" fmla="+- 0 326 316"/>
                              <a:gd name="T27" fmla="*/ 326 h 21"/>
                              <a:gd name="T28" fmla="+- 0 11060 1279"/>
                              <a:gd name="T29" fmla="*/ T28 w 9782"/>
                              <a:gd name="T30" fmla="+- 0 316 316"/>
                              <a:gd name="T31" fmla="*/ 316 h 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782" h="21">
                                <a:moveTo>
                                  <a:pt x="9781" y="0"/>
                                </a:moveTo>
                                <a:lnTo>
                                  <a:pt x="9771" y="10"/>
                                </a:lnTo>
                                <a:lnTo>
                                  <a:pt x="0" y="10"/>
                                </a:lnTo>
                                <a:lnTo>
                                  <a:pt x="0" y="20"/>
                                </a:lnTo>
                                <a:lnTo>
                                  <a:pt x="9771" y="20"/>
                                </a:lnTo>
                                <a:lnTo>
                                  <a:pt x="9781" y="20"/>
                                </a:lnTo>
                                <a:lnTo>
                                  <a:pt x="9781" y="10"/>
                                </a:lnTo>
                                <a:lnTo>
                                  <a:pt x="9781"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291"/>
                        <wps:cNvSpPr>
                          <a:spLocks/>
                        </wps:cNvSpPr>
                        <wps:spPr bwMode="auto">
                          <a:xfrm>
                            <a:off x="1278" y="315"/>
                            <a:ext cx="11" cy="21"/>
                          </a:xfrm>
                          <a:custGeom>
                            <a:avLst/>
                            <a:gdLst>
                              <a:gd name="T0" fmla="+- 0 1279 1279"/>
                              <a:gd name="T1" fmla="*/ T0 w 11"/>
                              <a:gd name="T2" fmla="+- 0 336 316"/>
                              <a:gd name="T3" fmla="*/ 336 h 21"/>
                              <a:gd name="T4" fmla="+- 0 1279 1279"/>
                              <a:gd name="T5" fmla="*/ T4 w 11"/>
                              <a:gd name="T6" fmla="+- 0 316 316"/>
                              <a:gd name="T7" fmla="*/ 316 h 21"/>
                              <a:gd name="T8" fmla="+- 0 1289 1279"/>
                              <a:gd name="T9" fmla="*/ T8 w 11"/>
                              <a:gd name="T10" fmla="+- 0 316 316"/>
                              <a:gd name="T11" fmla="*/ 316 h 21"/>
                              <a:gd name="T12" fmla="+- 0 1289 1279"/>
                              <a:gd name="T13" fmla="*/ T12 w 11"/>
                              <a:gd name="T14" fmla="+- 0 326 316"/>
                              <a:gd name="T15" fmla="*/ 326 h 21"/>
                              <a:gd name="T16" fmla="+- 0 1279 1279"/>
                              <a:gd name="T17" fmla="*/ T16 w 11"/>
                              <a:gd name="T18" fmla="+- 0 336 316"/>
                              <a:gd name="T19" fmla="*/ 336 h 21"/>
                            </a:gdLst>
                            <a:ahLst/>
                            <a:cxnLst>
                              <a:cxn ang="0">
                                <a:pos x="T1" y="T3"/>
                              </a:cxn>
                              <a:cxn ang="0">
                                <a:pos x="T5" y="T7"/>
                              </a:cxn>
                              <a:cxn ang="0">
                                <a:pos x="T9" y="T11"/>
                              </a:cxn>
                              <a:cxn ang="0">
                                <a:pos x="T13" y="T15"/>
                              </a:cxn>
                              <a:cxn ang="0">
                                <a:pos x="T17" y="T19"/>
                              </a:cxn>
                            </a:cxnLst>
                            <a:rect l="0" t="0" r="r" b="b"/>
                            <a:pathLst>
                              <a:path w="11" h="21">
                                <a:moveTo>
                                  <a:pt x="0" y="20"/>
                                </a:moveTo>
                                <a:lnTo>
                                  <a:pt x="0" y="0"/>
                                </a:lnTo>
                                <a:lnTo>
                                  <a:pt x="10" y="0"/>
                                </a:lnTo>
                                <a:lnTo>
                                  <a:pt x="10" y="10"/>
                                </a:lnTo>
                                <a:lnTo>
                                  <a:pt x="0" y="2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BC1391" id="Group 290" o:spid="_x0000_s1026" style="position:absolute;margin-left:63.95pt;margin-top:15.8pt;width:489.1pt;height:1.05pt;z-index:-15709696;mso-wrap-distance-left:0;mso-wrap-distance-right:0;mso-position-horizontal-relative:page" coordorigin="1279,316" coordsize="978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VTOwUAAJEWAAAOAAAAZHJzL2Uyb0RvYy54bWzsWF1v2zYUfR+w/0DocUNjU3Li2IhTFEkT&#10;DOi2olV/AC1RH5gkaqQcJf31u5eUbMoWbS/d9tK1gCOJR9S5517yHunm7XNZkCcuVS6qlUcvph7h&#10;VSTivEpX3pfw4c21R1TDqpgVouIr74Ur7+3tjz/ctPWS+yITRcwlgUkqtWzrlZc1Tb2cTFSU8ZKp&#10;C1HzCgYTIUvWwKlMJ7FkLcxeFhN/Or2atELGtRQRVwqu3ptB71bPnyQ8an5PEsUbUqw84NboX6l/&#10;1/g7ub1hy1SyOsujjgZ7BYuS5RU8dDvVPWsY2cj8YKoyj6RQImkuIlFORJLkEdcxQDR0uhfNoxSb&#10;WseSLtu03soE0u7p9Oppo9+eHmX9uf4oDXs4/CCiPxToMmnrdGmP43lqwGTd/ipiyCfbNEIH/pzI&#10;EqeAkMiz1vdlqy9/bkgEF698Si/nkIYIxmgQBJdG/yiDJOFd1J8vPAKDAb3qh953Ny/m176506c4&#10;NmFL80zNs+OFeYdCUjut1Ldp9TljNdcpUKjFR0nyGLkDzYqVIMAnKDFWpQUn/iJAXkgAkL2kyuhJ&#10;KnGXAY6/k1K0GWcxEDNxDG7AEwXZOCkwSAVLS0vVqdirvBOKDoViy1qq5pGLkuDBypPAXSePPX1Q&#10;jdG0h2AulSjy+CEvCn0i0/VdIckTg6W00P+6NAxgRYXgSuBtZka8AjkycRl91iJ+gRilMOsR9g84&#10;yIT86pEW1uLKU39umOQeKX6pQKcFnc1w8eqT2eXchxNpj6ztEVZFMNXKazxiDu8as+A3tczTDJ5E&#10;ddCVeAfFm+Q6cORnWHVkoYb+q2LC2EwxPUjOca+DWvLdtYSy/ntFs7e62DLamKLBvPaFAhtdDCWD&#10;l9K4Ix9CGElZwPb58xsyJZROr+AXVzQQtnG0x/00IeGUtERX7B4I1ro1GewHZLsn7J4Y9CCYCSEZ&#10;Meztp816TM/qcpzVZY9DVjMHq6sepCcL/FFW8x6ErAAyxgrWrhUeqjQqFWwzBoakrh2k6FB4ByvY&#10;DHZzuWjRoexOXtRWPqS+i9lQ/CAY1Yva0iNmTDBoCAPF6NSRR2rLH0JRjNcXHWbARc1OgIsabkd2&#10;Mp2FD8W5S0HoO0t/mAQHNd9OgZPaMAHuNenbOQh9V/37wyw4Ss23U+AqNX+YgCPU7ByEvmsVBMMs&#10;uHYMOwX2lgF2Yrulscy0Q9j7nqtum4MjaCfgvKa6edRCoWEJYTrowaHu/DAFoHCvc4BBYwTPu755&#10;HAxRI3jbw4+jcUFquDYDJ5ngItFwvTmfhGPhIhxqzvT042SwmDT8vEj9LtSgtyt6dkOqUx+dyr6F&#10;lx4BC7823aVmDSYNxcdD0oJr0IYxW3nAHq+X4omHQiMazB2Mm7D0WwA8bgcoqiFwboCw0Zrw+/H+&#10;b60nhAKEqM8CwZZxbKbFvHviSVwXwrm4E+QOJOkDjAqhuGGM8mr3vZUcM2V5hIEdVLZrfH+P/7vI&#10;B7D/XaP7LdDxCjKDmjxwjXoFDbwhuHj7jc56N+kt+Te8aqCnwHc547qgDvq3QLse/o5ndPkgeM7O&#10;B2HfNNui7fPOaprn9My9lumiNGiY2C8PKe01y3EPO+iVDg+71yr96zPd4iGlfa84zgnzutXb7pK2&#10;4Ade0cFqxCuO8Bqq7jAWQ6fosNb7TtGVwBGjOMJrKL3Di1HbotheDJbEd+8qsD1sbdRrGjlWo7uN&#10;m667bYCuJm5gx9suLg7Yzc4Cneike6z+2T76nXx90R/24LundhvdN1r8sGqf608huy/Jt38BAAD/&#10;/wMAUEsDBBQABgAIAAAAIQDGGrlM4AAAAAoBAAAPAAAAZHJzL2Rvd25yZXYueG1sTI/BSsNAEIbv&#10;gu+wjODNbrbBVGM2pRT1VARbofS2TaZJaHY2ZLdJ+vZOT3r8Zz7++SZbTrYVA/a+caRBzSIQSIUr&#10;G6o0/Ow+nl5A+GCoNK0j1HBFD8v8/i4zaelG+sZhGyrBJeRTo6EOoUul9EWN1viZ65B4d3K9NYFj&#10;X8myNyOX21bOoyiR1jTEF2rT4brG4ry9WA2foxlXsXofNufT+nrYPX/tNwq1fnyYVm8gAk7hD4ab&#10;PqtDzk5Hd6HSi5bzfPHKqIZYJSBugIoSBeLIk3gBMs/k/xfyXwAAAP//AwBQSwECLQAUAAYACAAA&#10;ACEAtoM4kv4AAADhAQAAEwAAAAAAAAAAAAAAAAAAAAAAW0NvbnRlbnRfVHlwZXNdLnhtbFBLAQIt&#10;ABQABgAIAAAAIQA4/SH/1gAAAJQBAAALAAAAAAAAAAAAAAAAAC8BAABfcmVscy8ucmVsc1BLAQIt&#10;ABQABgAIAAAAIQDtekVTOwUAAJEWAAAOAAAAAAAAAAAAAAAAAC4CAABkcnMvZTJvRG9jLnhtbFBL&#10;AQItABQABgAIAAAAIQDGGrlM4AAAAAoBAAAPAAAAAAAAAAAAAAAAAJUHAABkcnMvZG93bnJldi54&#10;bWxQSwUGAAAAAAQABADzAAAAoggAAAAA&#10;">
                <v:rect id="Rectangle 293" o:spid="_x0000_s1027" style="position:absolute;left:1278;top:315;width:978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6QwQAAANwAAAAPAAAAZHJzL2Rvd25yZXYueG1sRE9Na8JA&#10;EL0L/Q/LFHrTTRXFRlepAaFeBJOK1yE7TUJ3Z0N2jfHfu0Kht3m8z1lvB2tET51vHCt4nyQgiEun&#10;G64UfBf78RKED8gajWNScCcP283LaI2pdjc+UZ+HSsQQ9ikqqENoUyl9WZNFP3EtceR+XGcxRNhV&#10;Und4i+HWyGmSLKTFhmNDjS1lNZW/+dUqOJbn+d4m/e5scucOmGWFuTRKvb0OnysQgYbwL/5zf+k4&#10;f/YBz2fiBXLzAAAA//8DAFBLAQItABQABgAIAAAAIQDb4fbL7gAAAIUBAAATAAAAAAAAAAAAAAAA&#10;AAAAAABbQ29udGVudF9UeXBlc10ueG1sUEsBAi0AFAAGAAgAAAAhAFr0LFu/AAAAFQEAAAsAAAAA&#10;AAAAAAAAAAAAHwEAAF9yZWxzLy5yZWxzUEsBAi0AFAAGAAgAAAAhANOz7pDBAAAA3AAAAA8AAAAA&#10;AAAAAAAAAAAABwIAAGRycy9kb3ducmV2LnhtbFBLBQYAAAAAAwADALcAAAD1AgAAAAA=&#10;" fillcolor="#999" stroked="f"/>
                <v:shape id="Freeform 292" o:spid="_x0000_s1028" style="position:absolute;left:1278;top:315;width:9782;height:21;visibility:visible;mso-wrap-style:square;v-text-anchor:top" coordsize="97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0i9xwAAANwAAAAPAAAAZHJzL2Rvd25yZXYueG1sRI9Pa8JA&#10;EMXvBb/DMkIvUjdKKG3qKlpa6EEoxj/gbciOSWh2NmRXk35751DobYb35r3fLFaDa9SNulB7NjCb&#10;JqCIC29rLg0c9p9PL6BCRLbYeCYDvxRgtRw9LDCzvucd3fJYKgnhkKGBKsY20zoUFTkMU98Si3bx&#10;ncMoa1dq22Ev4a7R8yR51g5rloYKW3qvqPjJr87AedLqj1ee+2M6250v1+0wOX1vjHkcD+s3UJGG&#10;+G/+u/6ygp8KvjwjE+jlHQAA//8DAFBLAQItABQABgAIAAAAIQDb4fbL7gAAAIUBAAATAAAAAAAA&#10;AAAAAAAAAAAAAABbQ29udGVudF9UeXBlc10ueG1sUEsBAi0AFAAGAAgAAAAhAFr0LFu/AAAAFQEA&#10;AAsAAAAAAAAAAAAAAAAAHwEAAF9yZWxzLy5yZWxzUEsBAi0AFAAGAAgAAAAhALXPSL3HAAAA3AAA&#10;AA8AAAAAAAAAAAAAAAAABwIAAGRycy9kb3ducmV2LnhtbFBLBQYAAAAAAwADALcAAAD7AgAAAAA=&#10;" path="m9781,r-10,10l,10,,20r9771,l9781,20r,-10l9781,xe" fillcolor="#ededed" stroked="f">
                  <v:path arrowok="t" o:connecttype="custom" o:connectlocs="9781,316;9771,326;0,326;0,336;9771,336;9781,336;9781,326;9781,316" o:connectangles="0,0,0,0,0,0,0,0"/>
                </v:shape>
                <v:shape id="Freeform 291" o:spid="_x0000_s1029" style="position:absolute;left:1278;top:315;width:11;height:21;visibility:visible;mso-wrap-style:square;v-text-anchor:top" coordsize="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UTSwwAAANwAAAAPAAAAZHJzL2Rvd25yZXYueG1sRE/NasJA&#10;EL4XfIdlhN6aTcSWEl1FDKEeSqE2DzBkxySanQ3ZjYk+vVso9DYf3++st5NpxZV611hWkEQxCOLS&#10;6oYrBcVP/vIOwnlkja1lUnAjB9vN7GmNqbYjf9P16CsRQtilqKD2vkuldGVNBl1kO+LAnWxv0AfY&#10;V1L3OIZw08pFHL9Jgw2Hhho72tdUXo6DUTBcztnn/T5+ZcVt+ToMHznnrlXqeT7tViA8Tf5f/Oc+&#10;6DB/mcDvM+ECuXkAAAD//wMAUEsBAi0AFAAGAAgAAAAhANvh9svuAAAAhQEAABMAAAAAAAAAAAAA&#10;AAAAAAAAAFtDb250ZW50X1R5cGVzXS54bWxQSwECLQAUAAYACAAAACEAWvQsW78AAAAVAQAACwAA&#10;AAAAAAAAAAAAAAAfAQAAX3JlbHMvLnJlbHNQSwECLQAUAAYACAAAACEAVE1E0sMAAADcAAAADwAA&#10;AAAAAAAAAAAAAAAHAgAAZHJzL2Rvd25yZXYueG1sUEsFBgAAAAADAAMAtwAAAPcCAAAAAA==&#10;" path="m,20l,,10,r,10l,20xe" fillcolor="#999" stroked="f">
                  <v:path arrowok="t" o:connecttype="custom" o:connectlocs="0,336;0,316;10,316;10,326;0,336" o:connectangles="0,0,0,0,0"/>
                </v:shape>
                <w10:wrap type="topAndBottom" anchorx="page"/>
              </v:group>
            </w:pict>
          </mc:Fallback>
        </mc:AlternateContent>
      </w:r>
      <w:r w:rsidR="00717104" w:rsidRPr="00711D75">
        <w:rPr>
          <w:color w:val="333333"/>
          <w:sz w:val="12"/>
          <w:lang w:val="en-US"/>
        </w:rPr>
        <w:t>Link:</w:t>
      </w:r>
      <w:r w:rsidR="00717104" w:rsidRPr="00711D75">
        <w:rPr>
          <w:color w:val="333333"/>
          <w:spacing w:val="39"/>
          <w:sz w:val="12"/>
          <w:lang w:val="en-US"/>
        </w:rPr>
        <w:t xml:space="preserve"> </w:t>
      </w:r>
      <w:hyperlink r:id="rId23">
        <w:r w:rsidR="00717104" w:rsidRPr="00711D75">
          <w:rPr>
            <w:color w:val="0000ED"/>
            <w:sz w:val="12"/>
            <w:u w:val="single" w:color="0000ED"/>
            <w:lang w:val="en-US"/>
          </w:rPr>
          <w:t>http://servizionline.unige.it/unige/stampa_manifesto/RD/2023/8708.pd</w:t>
        </w:r>
        <w:r w:rsidR="00717104" w:rsidRPr="00711D75">
          <w:rPr>
            <w:color w:val="0000ED"/>
            <w:sz w:val="12"/>
            <w:lang w:val="en-US"/>
          </w:rPr>
          <w:t>f</w:t>
        </w:r>
      </w:hyperlink>
    </w:p>
    <w:p w14:paraId="32941C8A" w14:textId="77777777" w:rsidR="00033415" w:rsidRPr="00711D75" w:rsidRDefault="00033415">
      <w:pPr>
        <w:pStyle w:val="Corpotesto"/>
        <w:rPr>
          <w:sz w:val="20"/>
          <w:lang w:val="en-US"/>
        </w:rPr>
      </w:pPr>
    </w:p>
    <w:p w14:paraId="7717AE46" w14:textId="77777777" w:rsidR="00033415" w:rsidRPr="00711D75" w:rsidRDefault="00033415">
      <w:pPr>
        <w:pStyle w:val="Corpotesto"/>
        <w:rPr>
          <w:sz w:val="28"/>
          <w:lang w:val="en-US"/>
        </w:rPr>
      </w:pPr>
    </w:p>
    <w:tbl>
      <w:tblPr>
        <w:tblStyle w:val="TableNormal"/>
        <w:tblW w:w="0" w:type="auto"/>
        <w:tblInd w:w="563" w:type="dxa"/>
        <w:tblBorders>
          <w:top w:val="single" w:sz="6" w:space="0" w:color="1F4052"/>
          <w:left w:val="single" w:sz="6" w:space="0" w:color="1F4052"/>
          <w:bottom w:val="single" w:sz="6" w:space="0" w:color="1F4052"/>
          <w:right w:val="single" w:sz="6" w:space="0" w:color="1F4052"/>
          <w:insideH w:val="single" w:sz="6" w:space="0" w:color="1F4052"/>
          <w:insideV w:val="single" w:sz="6" w:space="0" w:color="1F4052"/>
        </w:tblBorders>
        <w:tblLayout w:type="fixed"/>
        <w:tblLook w:val="01E0" w:firstRow="1" w:lastRow="1" w:firstColumn="1" w:lastColumn="1" w:noHBand="0" w:noVBand="0"/>
      </w:tblPr>
      <w:tblGrid>
        <w:gridCol w:w="9787"/>
      </w:tblGrid>
      <w:tr w:rsidR="00033415" w14:paraId="3E2F40D6" w14:textId="77777777">
        <w:trPr>
          <w:trHeight w:val="464"/>
        </w:trPr>
        <w:tc>
          <w:tcPr>
            <w:tcW w:w="9787" w:type="dxa"/>
            <w:tcBorders>
              <w:right w:val="nil"/>
            </w:tcBorders>
          </w:tcPr>
          <w:p w14:paraId="6285B2F5" w14:textId="77777777" w:rsidR="00033415" w:rsidRDefault="00717104">
            <w:pPr>
              <w:pStyle w:val="TableParagraph"/>
              <w:tabs>
                <w:tab w:val="left" w:pos="2269"/>
              </w:tabs>
              <w:spacing w:before="130"/>
              <w:ind w:left="413"/>
              <w:rPr>
                <w:rFonts w:ascii="Arial" w:hAnsi="Arial"/>
                <w:b/>
                <w:sz w:val="12"/>
              </w:rPr>
            </w:pPr>
            <w:r>
              <w:rPr>
                <w:color w:val="FFFFFF"/>
                <w:position w:val="-3"/>
                <w:sz w:val="14"/>
              </w:rPr>
              <w:t>QUADRO</w:t>
            </w:r>
            <w:r>
              <w:rPr>
                <w:color w:val="FFFFFF"/>
                <w:spacing w:val="5"/>
                <w:position w:val="-3"/>
                <w:sz w:val="14"/>
              </w:rPr>
              <w:t xml:space="preserve"> </w:t>
            </w:r>
            <w:r>
              <w:rPr>
                <w:color w:val="FFFFFF"/>
                <w:position w:val="-3"/>
                <w:sz w:val="14"/>
              </w:rPr>
              <w:t>B2.a</w:t>
            </w:r>
            <w:r>
              <w:rPr>
                <w:color w:val="FFFFFF"/>
                <w:position w:val="-3"/>
                <w:sz w:val="14"/>
              </w:rPr>
              <w:tab/>
            </w:r>
            <w:r>
              <w:rPr>
                <w:rFonts w:ascii="Arial" w:hAnsi="Arial"/>
                <w:b/>
                <w:color w:val="FFFFFF"/>
                <w:sz w:val="12"/>
              </w:rPr>
              <w:t>Calendario</w:t>
            </w:r>
            <w:r>
              <w:rPr>
                <w:rFonts w:ascii="Arial" w:hAnsi="Arial"/>
                <w:b/>
                <w:color w:val="FFFFFF"/>
                <w:spacing w:val="6"/>
                <w:sz w:val="12"/>
              </w:rPr>
              <w:t xml:space="preserve"> </w:t>
            </w:r>
            <w:r>
              <w:rPr>
                <w:rFonts w:ascii="Arial" w:hAnsi="Arial"/>
                <w:b/>
                <w:color w:val="FFFFFF"/>
                <w:sz w:val="12"/>
              </w:rPr>
              <w:t>del</w:t>
            </w:r>
            <w:r>
              <w:rPr>
                <w:rFonts w:ascii="Arial" w:hAnsi="Arial"/>
                <w:b/>
                <w:color w:val="FFFFFF"/>
                <w:spacing w:val="7"/>
                <w:sz w:val="12"/>
              </w:rPr>
              <w:t xml:space="preserve"> </w:t>
            </w:r>
            <w:r>
              <w:rPr>
                <w:rFonts w:ascii="Arial" w:hAnsi="Arial"/>
                <w:b/>
                <w:color w:val="FFFFFF"/>
                <w:sz w:val="12"/>
              </w:rPr>
              <w:t>Corso</w:t>
            </w:r>
            <w:r>
              <w:rPr>
                <w:rFonts w:ascii="Arial" w:hAnsi="Arial"/>
                <w:b/>
                <w:color w:val="FFFFFF"/>
                <w:spacing w:val="6"/>
                <w:sz w:val="12"/>
              </w:rPr>
              <w:t xml:space="preserve"> </w:t>
            </w:r>
            <w:r>
              <w:rPr>
                <w:rFonts w:ascii="Arial" w:hAnsi="Arial"/>
                <w:b/>
                <w:color w:val="FFFFFF"/>
                <w:sz w:val="12"/>
              </w:rPr>
              <w:t>di</w:t>
            </w:r>
            <w:r>
              <w:rPr>
                <w:rFonts w:ascii="Arial" w:hAnsi="Arial"/>
                <w:b/>
                <w:color w:val="FFFFFF"/>
                <w:spacing w:val="6"/>
                <w:sz w:val="12"/>
              </w:rPr>
              <w:t xml:space="preserve"> </w:t>
            </w:r>
            <w:r>
              <w:rPr>
                <w:rFonts w:ascii="Arial" w:hAnsi="Arial"/>
                <w:b/>
                <w:color w:val="FFFFFF"/>
                <w:sz w:val="12"/>
              </w:rPr>
              <w:t>Studio</w:t>
            </w:r>
            <w:r>
              <w:rPr>
                <w:rFonts w:ascii="Arial" w:hAnsi="Arial"/>
                <w:b/>
                <w:color w:val="FFFFFF"/>
                <w:spacing w:val="6"/>
                <w:sz w:val="12"/>
              </w:rPr>
              <w:t xml:space="preserve"> </w:t>
            </w:r>
            <w:r>
              <w:rPr>
                <w:rFonts w:ascii="Arial" w:hAnsi="Arial"/>
                <w:b/>
                <w:color w:val="FFFFFF"/>
                <w:sz w:val="12"/>
              </w:rPr>
              <w:t>e</w:t>
            </w:r>
            <w:r>
              <w:rPr>
                <w:rFonts w:ascii="Arial" w:hAnsi="Arial"/>
                <w:b/>
                <w:color w:val="FFFFFF"/>
                <w:spacing w:val="6"/>
                <w:sz w:val="12"/>
              </w:rPr>
              <w:t xml:space="preserve"> </w:t>
            </w:r>
            <w:r>
              <w:rPr>
                <w:rFonts w:ascii="Arial" w:hAnsi="Arial"/>
                <w:b/>
                <w:color w:val="FFFFFF"/>
                <w:sz w:val="12"/>
              </w:rPr>
              <w:t>orario</w:t>
            </w:r>
            <w:r>
              <w:rPr>
                <w:rFonts w:ascii="Arial" w:hAnsi="Arial"/>
                <w:b/>
                <w:color w:val="FFFFFF"/>
                <w:spacing w:val="6"/>
                <w:sz w:val="12"/>
              </w:rPr>
              <w:t xml:space="preserve"> </w:t>
            </w:r>
            <w:r>
              <w:rPr>
                <w:rFonts w:ascii="Arial" w:hAnsi="Arial"/>
                <w:b/>
                <w:color w:val="FFFFFF"/>
                <w:sz w:val="12"/>
              </w:rPr>
              <w:t>delle</w:t>
            </w:r>
            <w:r>
              <w:rPr>
                <w:rFonts w:ascii="Arial" w:hAnsi="Arial"/>
                <w:b/>
                <w:color w:val="FFFFFF"/>
                <w:spacing w:val="7"/>
                <w:sz w:val="12"/>
              </w:rPr>
              <w:t xml:space="preserve"> </w:t>
            </w:r>
            <w:r>
              <w:rPr>
                <w:rFonts w:ascii="Arial" w:hAnsi="Arial"/>
                <w:b/>
                <w:color w:val="FFFFFF"/>
                <w:sz w:val="12"/>
              </w:rPr>
              <w:t>attività</w:t>
            </w:r>
            <w:r>
              <w:rPr>
                <w:rFonts w:ascii="Arial" w:hAnsi="Arial"/>
                <w:b/>
                <w:color w:val="FFFFFF"/>
                <w:spacing w:val="6"/>
                <w:sz w:val="12"/>
              </w:rPr>
              <w:t xml:space="preserve"> </w:t>
            </w:r>
            <w:r>
              <w:rPr>
                <w:rFonts w:ascii="Arial" w:hAnsi="Arial"/>
                <w:b/>
                <w:color w:val="FFFFFF"/>
                <w:sz w:val="12"/>
              </w:rPr>
              <w:t>formative</w:t>
            </w:r>
          </w:p>
        </w:tc>
      </w:tr>
    </w:tbl>
    <w:p w14:paraId="35D737CC" w14:textId="77777777" w:rsidR="00033415" w:rsidRDefault="00033415">
      <w:pPr>
        <w:pStyle w:val="Corpotesto"/>
        <w:spacing w:before="9"/>
        <w:rPr>
          <w:sz w:val="11"/>
        </w:rPr>
      </w:pPr>
    </w:p>
    <w:p w14:paraId="1C844FB9" w14:textId="5ED1EA40" w:rsidR="00033415" w:rsidRDefault="0064083F">
      <w:pPr>
        <w:spacing w:before="98"/>
        <w:ind w:left="561"/>
        <w:rPr>
          <w:sz w:val="12"/>
        </w:rPr>
      </w:pPr>
      <w:r>
        <w:rPr>
          <w:noProof/>
        </w:rPr>
        <mc:AlternateContent>
          <mc:Choice Requires="wpg">
            <w:drawing>
              <wp:anchor distT="0" distB="0" distL="114300" distR="114300" simplePos="0" relativeHeight="486113792" behindDoc="1" locked="0" layoutInCell="1" allowOverlap="1" wp14:anchorId="7EDE2533" wp14:editId="447BDCC9">
                <wp:simplePos x="0" y="0"/>
                <wp:positionH relativeFrom="page">
                  <wp:posOffset>805180</wp:posOffset>
                </wp:positionH>
                <wp:positionV relativeFrom="paragraph">
                  <wp:posOffset>-397510</wp:posOffset>
                </wp:positionV>
                <wp:extent cx="6217920" cy="311150"/>
                <wp:effectExtent l="0" t="0" r="0" b="0"/>
                <wp:wrapNone/>
                <wp:docPr id="134"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920" cy="311150"/>
                          <a:chOff x="1268" y="-626"/>
                          <a:chExt cx="9792" cy="490"/>
                        </a:xfrm>
                      </wpg:grpSpPr>
                      <wps:wsp>
                        <wps:cNvPr id="135" name="Rectangle 289"/>
                        <wps:cNvSpPr>
                          <a:spLocks noChangeArrowheads="1"/>
                        </wps:cNvSpPr>
                        <wps:spPr bwMode="auto">
                          <a:xfrm>
                            <a:off x="1268" y="-626"/>
                            <a:ext cx="9792" cy="490"/>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6" name="Picture 2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380" y="-504"/>
                            <a:ext cx="204" cy="204"/>
                          </a:xfrm>
                          <a:prstGeom prst="rect">
                            <a:avLst/>
                          </a:prstGeom>
                          <a:noFill/>
                          <a:extLst>
                            <a:ext uri="{909E8E84-426E-40DD-AFC4-6F175D3DCCD1}">
                              <a14:hiddenFill xmlns:a14="http://schemas.microsoft.com/office/drawing/2010/main">
                                <a:solidFill>
                                  <a:srgbClr val="FFFFFF"/>
                                </a:solidFill>
                              </a14:hiddenFill>
                            </a:ext>
                          </a:extLst>
                        </pic:spPr>
                      </pic:pic>
                      <wps:wsp>
                        <wps:cNvPr id="137" name="Rectangle 287"/>
                        <wps:cNvSpPr>
                          <a:spLocks noChangeArrowheads="1"/>
                        </wps:cNvSpPr>
                        <wps:spPr bwMode="auto">
                          <a:xfrm>
                            <a:off x="3430" y="-586"/>
                            <a:ext cx="11"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D125A4" id="Group 286" o:spid="_x0000_s1026" style="position:absolute;margin-left:63.4pt;margin-top:-31.3pt;width:489.6pt;height:24.5pt;z-index:-17202688;mso-position-horizontal-relative:page" coordorigin="1268,-626" coordsize="9792,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g80gagMAAPAJAAAOAAAAZHJzL2Uyb0RvYy54bWzcVttO3DAQfa/Uf7Dy&#10;DtnsfSOyCEFBSL2g0n6A13ESi8R2be9m6dd3xk7Y5VJBQe1DV9rIju3JmTNnTnJ0vG1qsuHGCiWz&#10;KDkcRIRLpnIhyyz6/u38YB4R66jMaa0kz6JbbqPj5ft3R61O+VBVqs65IRBE2rTVWVQ5p9M4tqzi&#10;DbWHSnMJi4UyDXUwNWWcG9pC9KaOh4PBNG6VybVRjFsLd8/CYrT08YuCM/elKCx3pM4iwOb81fjr&#10;Cq/x8oimpaG6EqyDQV+BoqFCwkPvQp1RR8naiEehGsGMsqpwh0w1sSoKwbjPAbJJBg+yuTBqrX0u&#10;ZdqW+o4moPYBT68Oyz5vLoy+1lcmoIfhR8VuLPASt7pM99dxXobNZNV+UjnUk66d8olvC9NgCEiJ&#10;bD2/t3f88q0jDG5Oh8lsMYQyMFgbJUky6QrAKqgSHkuGUxAMrB5Mh9NQHFZ96I4v4HA4O174gzFN&#10;w2M91A4alh60ZHd02bfRdV1RzX0VLNJxZYjIAeloEhFJG+DgK6iMyrLmZDhfIGgEADt7Vm2glEh1&#10;WsE+fmKMaitOcwCW4H6Av3cAJxYK8izHT5DVM/17qmiqjXUXXDUEB1lkAL2vIN18tA7R7LZgQa2q&#10;RX4u6tpPTLk6rQ3ZUOin0en0ZOYThiP3ttUSN0uFx0JEvOPTxMwCQyuV30KWRoWmBBOBQaXMz4i0&#10;0JBZZH+sqeERqS8lMLVIxmPsYD8ZT2aoI7O/stpfoZJBqCxyEQnDUxe6fq2NKCt4UuKTluoEFFwI&#10;nzgyH1B1YEFFyyMtWAr/rvtg9EhOz7sUnHJrzCU4XfOiGA01N2t9AEahqRMrUQt3600PkCMoubkS&#10;DNnEyb4yp70yYR0fC7qco876feEUlFkw3+w7ZVoNakBudrceifV+lBin95CsaqF7veC4yxnof2Ba&#10;T9AWDPFMsXXDpQsOb3gN6StpK6Et1DzlzYrnINzL3HcPaM8w7EHIEMbOcMcqHBagvu4+CrRf8Ih3&#10;IBH/y9ptNAfJoTdNBuPgTX27DeGGNzUcBMH3fviH3bbrmR4XSBGH8P9nzjbr9bPvbDNM7J5RAad/&#10;ydlG41FP9bx7DfRUJ6BN//oIkr57BexM682+du5/XR3/X1/zL034rPCO330C4XfL/tz74O5DbfkL&#10;AAD//wMAUEsDBAoAAAAAAAAAIQDiLWsFCgEAAAoBAAAUAAAAZHJzL21lZGlhL2ltYWdlMS5wbmeJ&#10;UE5HDQoaCgAAAA1JSERSAAAAFAAAABQIBgAAAI2JHQ0AAAAGYktHRAD/AP8A/6C9p5MAAAAJcEhZ&#10;cwAADsQAAA7EAZUrDhsAAACqSURBVDiNrdSxCcJAFAbgoK3gDILgEla2jmHlDFbWwUlsBTdwAEFw&#10;BkGwDQifTYoYLtHc3d+85vG9x3F3RREICmzrGmoZlhqqsMqC1gg8MU9GGyDcME1CWyCcMc4JwiF6&#10;yw4QNlFoD1hhORjtAeGBWU4QLl3g6P8xXykHdf/YcJ/zDE9i7mMHeBf7YgLgC4soLAC+sY7GAuAu&#10;CWuBx2SsAV4xScYaYNTH+gEWhOO1IbKqdQAAAABJRU5ErkJgglBLAwQUAAYACAAAACEAF3kjA+AA&#10;AAAMAQAADwAAAGRycy9kb3ducmV2LnhtbEyPwWrDMBBE74X+g9hCb4lsh4riWg4htD2FQpNC6W1j&#10;bWwTSzKWYjt/382pPc7sMPumWM+2EyMNofVOQ7pMQJCrvGldreHr8LZ4BhEiOoOdd6ThSgHW5f1d&#10;gbnxk/ukcR9rwSUu5KihibHPpQxVQxbD0vfk+Hbyg8XIcqilGXDictvJLEmUtNg6/tBgT9uGqvP+&#10;YjW8TzhtVunruDufttefw9PH9y4lrR8f5s0LiEhz/AvDDZ/RoWSmo784E0THOlOMHjUsVKZA3BJp&#10;onjeka10pUCWhfw/ovwF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oPNIGoDAADwCQAADgAAAAAAAAAAAAAAAAA6AgAAZHJzL2Uyb0RvYy54bWxQSwECLQAKAAAA&#10;AAAAACEA4i1rBQoBAAAKAQAAFAAAAAAAAAAAAAAAAADQBQAAZHJzL21lZGlhL2ltYWdlMS5wbmdQ&#10;SwECLQAUAAYACAAAACEAF3kjA+AAAAAMAQAADwAAAAAAAAAAAAAAAAAMBwAAZHJzL2Rvd25yZXYu&#10;eG1sUEsBAi0AFAAGAAgAAAAhAKomDr68AAAAIQEAABkAAAAAAAAAAAAAAAAAGQgAAGRycy9fcmVs&#10;cy9lMm9Eb2MueG1sLnJlbHNQSwUGAAAAAAYABgB8AQAADAkAAAAA&#10;">
                <v:rect id="Rectangle 289" o:spid="_x0000_s1027" style="position:absolute;left:1268;top:-626;width:9792;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zDgwgAAANwAAAAPAAAAZHJzL2Rvd25yZXYueG1sRE/NisIw&#10;EL4v+A5hBC+LprpUtBpFBGHXg+yqDzA2Y1NtJqXJan17IyzsbT6+35kvW1uJGzW+dKxgOEhAEOdO&#10;l1woOB42/QkIH5A1Vo5JwYM8LBedtzlm2t35h277UIgYwj5DBSaEOpPS54Ys+oGriSN3do3FEGFT&#10;SN3gPYbbSo6SZCwtlhwbDNa0NpRf979WAe++knSz235fTjJ1pzafmnc3VarXbVczEIHa8C/+c3/q&#10;OP8jhdcz8QK5eAIAAP//AwBQSwECLQAUAAYACAAAACEA2+H2y+4AAACFAQAAEwAAAAAAAAAAAAAA&#10;AAAAAAAAW0NvbnRlbnRfVHlwZXNdLnhtbFBLAQItABQABgAIAAAAIQBa9CxbvwAAABUBAAALAAAA&#10;AAAAAAAAAAAAAB8BAABfcmVscy8ucmVsc1BLAQItABQABgAIAAAAIQAqyzDgwgAAANwAAAAPAAAA&#10;AAAAAAAAAAAAAAcCAABkcnMvZG93bnJldi54bWxQSwUGAAAAAAMAAwC3AAAA9gIAAAAA&#10;" fillcolor="#3c6a79" stroked="f"/>
                <v:shape id="Picture 288" o:spid="_x0000_s1028" type="#_x0000_t75" style="position:absolute;left:1380;top:-504;width:204;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W0swQAAANwAAAAPAAAAZHJzL2Rvd25yZXYueG1sRE/NaoNA&#10;EL4X8g7LBHprVlsIjXGVECj0EJAmeYDBHVcTd1bcrZq37xYKvc3H9zt5udheTDT6zrGCdJOAIK6d&#10;7tgouF4+Xt5B+ICssXdMCh7koSxWTzlm2s38RdM5GBFD2GeooA1hyKT0dUsW/cYNxJFr3GgxRDga&#10;qUecY7jt5WuSbKXFjmNDiwMdW6rv52+rwDSy2Umb3pr5UvUnSitT2Uqp5/Vy2IMItIR/8Z/7U8f5&#10;b1v4fSZeIIsfAAAA//8DAFBLAQItABQABgAIAAAAIQDb4fbL7gAAAIUBAAATAAAAAAAAAAAAAAAA&#10;AAAAAABbQ29udGVudF9UeXBlc10ueG1sUEsBAi0AFAAGAAgAAAAhAFr0LFu/AAAAFQEAAAsAAAAA&#10;AAAAAAAAAAAAHwEAAF9yZWxzLy5yZWxzUEsBAi0AFAAGAAgAAAAhAFK1bSzBAAAA3AAAAA8AAAAA&#10;AAAAAAAAAAAABwIAAGRycy9kb3ducmV2LnhtbFBLBQYAAAAAAwADALcAAAD1AgAAAAA=&#10;">
                  <v:imagedata r:id="rId8" o:title=""/>
                </v:shape>
                <v:rect id="Rectangle 287" o:spid="_x0000_s1029" style="position:absolute;left:3430;top:-586;width:11;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fL5wwAAANwAAAAPAAAAZHJzL2Rvd25yZXYueG1sRE9Na8JA&#10;EL0L/Q/LFHrT3VZNNXUTSkEQ1ENjodchOyah2dk0u2r677uC4G0e73NW+WBbcabeN441PE8UCOLS&#10;mYYrDV+H9XgBwgdkg61j0vBHHvLsYbTC1LgLf9K5CJWIIexT1FCH0KVS+rImi37iOuLIHV1vMUTY&#10;V9L0eInhtpUvSiXSYsOxocaOPmoqf4qT1YDJzPzuj9PdYXtKcFkNaj3/Vlo/PQ7vbyACDeEuvrk3&#10;Js6fvsL1mXiBzP4BAAD//wMAUEsBAi0AFAAGAAgAAAAhANvh9svuAAAAhQEAABMAAAAAAAAAAAAA&#10;AAAAAAAAAFtDb250ZW50X1R5cGVzXS54bWxQSwECLQAUAAYACAAAACEAWvQsW78AAAAVAQAACwAA&#10;AAAAAAAAAAAAAAAfAQAAX3JlbHMvLnJlbHNQSwECLQAUAAYACAAAACEAMo3y+cMAAADcAAAADwAA&#10;AAAAAAAAAAAAAAAHAgAAZHJzL2Rvd25yZXYueG1sUEsFBgAAAAADAAMAtwAAAPcCAAAAAA==&#10;" stroked="f"/>
                <w10:wrap anchorx="page"/>
              </v:group>
            </w:pict>
          </mc:Fallback>
        </mc:AlternateContent>
      </w:r>
      <w:hyperlink r:id="rId24">
        <w:r w:rsidR="00717104">
          <w:rPr>
            <w:color w:val="0000ED"/>
            <w:sz w:val="12"/>
            <w:u w:val="single" w:color="0000ED"/>
          </w:rPr>
          <w:t>https://corsi.unige.it/corsi/8708/studenti-orario</w:t>
        </w:r>
      </w:hyperlink>
    </w:p>
    <w:p w14:paraId="1AF3320B" w14:textId="77777777" w:rsidR="00033415" w:rsidRDefault="00033415">
      <w:pPr>
        <w:pStyle w:val="Corpotesto"/>
        <w:rPr>
          <w:sz w:val="20"/>
        </w:rPr>
      </w:pPr>
    </w:p>
    <w:p w14:paraId="7ED38E8F" w14:textId="77777777" w:rsidR="00033415" w:rsidRDefault="00033415">
      <w:pPr>
        <w:pStyle w:val="Corpotesto"/>
        <w:spacing w:before="6"/>
        <w:rPr>
          <w:sz w:val="27"/>
        </w:rPr>
      </w:pPr>
    </w:p>
    <w:tbl>
      <w:tblPr>
        <w:tblStyle w:val="TableNormal"/>
        <w:tblW w:w="0" w:type="auto"/>
        <w:tblInd w:w="563" w:type="dxa"/>
        <w:tblBorders>
          <w:top w:val="single" w:sz="6" w:space="0" w:color="1F4052"/>
          <w:left w:val="single" w:sz="6" w:space="0" w:color="1F4052"/>
          <w:bottom w:val="single" w:sz="6" w:space="0" w:color="1F4052"/>
          <w:right w:val="single" w:sz="6" w:space="0" w:color="1F4052"/>
          <w:insideH w:val="single" w:sz="6" w:space="0" w:color="1F4052"/>
          <w:insideV w:val="single" w:sz="6" w:space="0" w:color="1F4052"/>
        </w:tblBorders>
        <w:tblLayout w:type="fixed"/>
        <w:tblLook w:val="01E0" w:firstRow="1" w:lastRow="1" w:firstColumn="1" w:lastColumn="1" w:noHBand="0" w:noVBand="0"/>
      </w:tblPr>
      <w:tblGrid>
        <w:gridCol w:w="9787"/>
      </w:tblGrid>
      <w:tr w:rsidR="00033415" w14:paraId="46F353D8" w14:textId="77777777">
        <w:trPr>
          <w:trHeight w:val="464"/>
        </w:trPr>
        <w:tc>
          <w:tcPr>
            <w:tcW w:w="9787" w:type="dxa"/>
            <w:tcBorders>
              <w:right w:val="nil"/>
            </w:tcBorders>
          </w:tcPr>
          <w:p w14:paraId="1510F77E" w14:textId="77777777" w:rsidR="00033415" w:rsidRDefault="00717104">
            <w:pPr>
              <w:pStyle w:val="TableParagraph"/>
              <w:tabs>
                <w:tab w:val="left" w:pos="2269"/>
              </w:tabs>
              <w:spacing w:before="130"/>
              <w:ind w:left="413"/>
              <w:rPr>
                <w:rFonts w:ascii="Arial"/>
                <w:b/>
                <w:sz w:val="12"/>
              </w:rPr>
            </w:pPr>
            <w:r>
              <w:rPr>
                <w:color w:val="FFFFFF"/>
                <w:position w:val="-3"/>
                <w:sz w:val="14"/>
              </w:rPr>
              <w:t>QUADRO</w:t>
            </w:r>
            <w:r>
              <w:rPr>
                <w:color w:val="FFFFFF"/>
                <w:spacing w:val="5"/>
                <w:position w:val="-3"/>
                <w:sz w:val="14"/>
              </w:rPr>
              <w:t xml:space="preserve"> </w:t>
            </w:r>
            <w:r>
              <w:rPr>
                <w:color w:val="FFFFFF"/>
                <w:position w:val="-3"/>
                <w:sz w:val="14"/>
              </w:rPr>
              <w:t>B2.b</w:t>
            </w:r>
            <w:r>
              <w:rPr>
                <w:color w:val="FFFFFF"/>
                <w:position w:val="-3"/>
                <w:sz w:val="14"/>
              </w:rPr>
              <w:tab/>
            </w:r>
            <w:r>
              <w:rPr>
                <w:rFonts w:ascii="Arial"/>
                <w:b/>
                <w:color w:val="FFFFFF"/>
                <w:sz w:val="12"/>
              </w:rPr>
              <w:t>Calendario</w:t>
            </w:r>
            <w:r>
              <w:rPr>
                <w:rFonts w:ascii="Arial"/>
                <w:b/>
                <w:color w:val="FFFFFF"/>
                <w:spacing w:val="7"/>
                <w:sz w:val="12"/>
              </w:rPr>
              <w:t xml:space="preserve"> </w:t>
            </w:r>
            <w:r>
              <w:rPr>
                <w:rFonts w:ascii="Arial"/>
                <w:b/>
                <w:color w:val="FFFFFF"/>
                <w:sz w:val="12"/>
              </w:rPr>
              <w:t>degli</w:t>
            </w:r>
            <w:r>
              <w:rPr>
                <w:rFonts w:ascii="Arial"/>
                <w:b/>
                <w:color w:val="FFFFFF"/>
                <w:spacing w:val="6"/>
                <w:sz w:val="12"/>
              </w:rPr>
              <w:t xml:space="preserve"> </w:t>
            </w:r>
            <w:r>
              <w:rPr>
                <w:rFonts w:ascii="Arial"/>
                <w:b/>
                <w:color w:val="FFFFFF"/>
                <w:sz w:val="12"/>
              </w:rPr>
              <w:t>esami</w:t>
            </w:r>
            <w:r>
              <w:rPr>
                <w:rFonts w:ascii="Arial"/>
                <w:b/>
                <w:color w:val="FFFFFF"/>
                <w:spacing w:val="7"/>
                <w:sz w:val="12"/>
              </w:rPr>
              <w:t xml:space="preserve"> </w:t>
            </w:r>
            <w:r>
              <w:rPr>
                <w:rFonts w:ascii="Arial"/>
                <w:b/>
                <w:color w:val="FFFFFF"/>
                <w:sz w:val="12"/>
              </w:rPr>
              <w:t>di</w:t>
            </w:r>
            <w:r>
              <w:rPr>
                <w:rFonts w:ascii="Arial"/>
                <w:b/>
                <w:color w:val="FFFFFF"/>
                <w:spacing w:val="6"/>
                <w:sz w:val="12"/>
              </w:rPr>
              <w:t xml:space="preserve"> </w:t>
            </w:r>
            <w:r>
              <w:rPr>
                <w:rFonts w:ascii="Arial"/>
                <w:b/>
                <w:color w:val="FFFFFF"/>
                <w:sz w:val="12"/>
              </w:rPr>
              <w:t>profitto</w:t>
            </w:r>
          </w:p>
        </w:tc>
      </w:tr>
    </w:tbl>
    <w:p w14:paraId="7FE472B6" w14:textId="77777777" w:rsidR="00033415" w:rsidRDefault="00033415">
      <w:pPr>
        <w:pStyle w:val="Corpotesto"/>
        <w:spacing w:before="9"/>
        <w:rPr>
          <w:sz w:val="11"/>
        </w:rPr>
      </w:pPr>
    </w:p>
    <w:p w14:paraId="7A11A9DF" w14:textId="1CCB5278" w:rsidR="00033415" w:rsidRDefault="0064083F">
      <w:pPr>
        <w:spacing w:before="98"/>
        <w:ind w:left="561"/>
        <w:rPr>
          <w:sz w:val="12"/>
        </w:rPr>
      </w:pPr>
      <w:r>
        <w:rPr>
          <w:noProof/>
        </w:rPr>
        <mc:AlternateContent>
          <mc:Choice Requires="wpg">
            <w:drawing>
              <wp:anchor distT="0" distB="0" distL="114300" distR="114300" simplePos="0" relativeHeight="486114304" behindDoc="1" locked="0" layoutInCell="1" allowOverlap="1" wp14:anchorId="2B461AD4" wp14:editId="3912AEDE">
                <wp:simplePos x="0" y="0"/>
                <wp:positionH relativeFrom="page">
                  <wp:posOffset>805180</wp:posOffset>
                </wp:positionH>
                <wp:positionV relativeFrom="paragraph">
                  <wp:posOffset>-397510</wp:posOffset>
                </wp:positionV>
                <wp:extent cx="6217920" cy="311150"/>
                <wp:effectExtent l="0" t="0" r="0" b="0"/>
                <wp:wrapNone/>
                <wp:docPr id="130"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920" cy="311150"/>
                          <a:chOff x="1268" y="-626"/>
                          <a:chExt cx="9792" cy="490"/>
                        </a:xfrm>
                      </wpg:grpSpPr>
                      <wps:wsp>
                        <wps:cNvPr id="131" name="Rectangle 285"/>
                        <wps:cNvSpPr>
                          <a:spLocks noChangeArrowheads="1"/>
                        </wps:cNvSpPr>
                        <wps:spPr bwMode="auto">
                          <a:xfrm>
                            <a:off x="1268" y="-626"/>
                            <a:ext cx="9792" cy="490"/>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2" name="Picture 2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380" y="-504"/>
                            <a:ext cx="204" cy="204"/>
                          </a:xfrm>
                          <a:prstGeom prst="rect">
                            <a:avLst/>
                          </a:prstGeom>
                          <a:noFill/>
                          <a:extLst>
                            <a:ext uri="{909E8E84-426E-40DD-AFC4-6F175D3DCCD1}">
                              <a14:hiddenFill xmlns:a14="http://schemas.microsoft.com/office/drawing/2010/main">
                                <a:solidFill>
                                  <a:srgbClr val="FFFFFF"/>
                                </a:solidFill>
                              </a14:hiddenFill>
                            </a:ext>
                          </a:extLst>
                        </pic:spPr>
                      </pic:pic>
                      <wps:wsp>
                        <wps:cNvPr id="133" name="Rectangle 283"/>
                        <wps:cNvSpPr>
                          <a:spLocks noChangeArrowheads="1"/>
                        </wps:cNvSpPr>
                        <wps:spPr bwMode="auto">
                          <a:xfrm>
                            <a:off x="3430" y="-585"/>
                            <a:ext cx="11"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9645B5" id="Group 282" o:spid="_x0000_s1026" style="position:absolute;margin-left:63.4pt;margin-top:-31.3pt;width:489.6pt;height:24.5pt;z-index:-17202176;mso-position-horizontal-relative:page" coordorigin="1268,-626" coordsize="9792,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wCGwaAMAAPAJAAAOAAAAZHJzL2Uyb0RvYy54bWzcVl1P2zAUfZ+0/2Dl&#10;HdL0izZqi1AZCIltaGw/wHWcxCKxPdttYL9+99oJLQUEA20Pq9TKnzfnnnvuaWbHt3VFNtxYoeQ8&#10;Sg57EeGSqUzIYh79+H52MImIdVRmtFKSz6M7bqPjxccPs0anvK9KVWXcEAgibdroeVQ6p9M4tqzk&#10;NbWHSnMJm7kyNXUwNUWcGdpA9LqK+73eOG6UybRRjFsLq6dhM1r4+HnOmfua55Y7Us0jwOb8r/G/&#10;K/yNFzOaFobqUrAWBn0DipoKCQ+9D3VKHSVrIx6FqgUzyqrcHTJVxyrPBeM+B8gm6e1lc27UWvtc&#10;irQp9D1NQO0eT28Oy75szo2+1lcmoIfhpWI3FniJG12ku/s4L8Jhsmo+qwzqSddO+cRvc1NjCEiJ&#10;3Hp+7+755beOMFgc95OjaR/KwGBvkCTJqC0AK6FKeC3pj0EwsHsw7o9DcVj5qb0+hcvh7nDqL8Y0&#10;DY/1UFtoWHrQkt3SZd9H13VJNfdVsEjHlSEiA6SDJCKS1sDBN1AZlUXFSX8yQtAIAE52rNpAKZFq&#10;WcI5fmKMakpOMwCW4HmAv3MBJxYK8iLHT5DVMf08VTTVxrpzrmqCg3lkAL2vIN1cWodotkewoFZV&#10;IjsTVeUnplgtK0M2FPppsByfHE19AnvHKomHpcJrISKu+DQxs8DQSmV3kKVRoSnBRGBQKvMrIg00&#10;5DyyP9fU8IhUFxKYmibDIXawnwxHR6gjs7uz2t2hkkGoeeQiEoZLF7p+rY0oSnhS4pOW6gQUnAuf&#10;ODIfULVgQUWLmRYshW/bfTB6JKeXXQpuuTXmEpyuflWMmpqbtT4Ao9DUiZWohLvzpgfIEZTcXAmG&#10;bOJkV5nQJUGZsI+PBV0OsUzduXALyiyYb/atMq0GNSA326VHYn0YJcbpAySrSuhOLzhucwb690zr&#10;CdqCIZ4qtq65dMHhDa8gfSVtKbSFmqe8XvEMhHuR+e4B7RmGPQgZwtgZ7liJwxzU166Dpu83POIt&#10;SMT/unYbTEBy6E2jnqeTpl279WHBmxoOguA7P/zDbtv2TIcLpIhD+P4zZxt0+tl1tgEm9sCogNO/&#10;5GyD4aCjOjjqluoEtOn/PiaT9zH9vK+d+U8b/cGx/8rX/J8mvFZ4x29fgfC9ZXfufXD7orb4DQAA&#10;//8DAFBLAwQKAAAAAAAAACEA4i1rBQoBAAAKAQAAFAAAAGRycy9tZWRpYS9pbWFnZTEucG5niVBO&#10;Rw0KGgoAAAANSUhEUgAAABQAAAAUCAYAAACNiR0NAAAABmJLR0QA/wD/AP+gvaeTAAAACXBIWXMA&#10;AA7EAAAOxAGVKw4bAAAAqklEQVQ4ja3UsQnCQBQG4KCt4AyC4BJWto5h5QxW1sFJbAU3cABBcAZB&#10;sA0In02KGC7R3N3fvObxvcdxd0URCAps6xpqGZYaqrDKgtYIPDFPRhsg3DBNQlsgnDHOCcIhessO&#10;EDZRaA9YYTkY7QHhgVlOEC5d4Oj/MV8pB3X/2HCf8wxPYu5jB3gX+2IC4AuLKCwAvrGOxgLgLglr&#10;gcdkrAFeMUnGGmDUx/oBFoTjtSGyqnUAAAAASUVORK5CYIJQSwMEFAAGAAgAAAAhABd5IwPgAAAA&#10;DAEAAA8AAABkcnMvZG93bnJldi54bWxMj8FqwzAQRO+F/oPYQm+JbIeK4loOIbQ9hUKTQultY21s&#10;E0sylmI7f9/NqT3O7DD7pljPthMjDaH1TkO6TECQq7xpXa3h6/C2eAYRIjqDnXek4UoB1uX9XYG5&#10;8ZP7pHEfa8ElLuSooYmxz6UMVUMWw9L35Ph28oPFyHKopRlw4nLbySxJlLTYOv7QYE/bhqrz/mI1&#10;vE84bVbp67g7n7bXn8PTx/cuJa0fH+bNC4hIc/wLww2f0aFkpqO/OBNExzpTjB41LFSmQNwSaaJ4&#10;3pGtdKVAloX8P6L8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E/AIbBoAwAA8AkAAA4AAAAAAAAAAAAAAAAAOgIAAGRycy9lMm9Eb2MueG1sUEsBAi0ACgAAAAAA&#10;AAAhAOItawUKAQAACgEAABQAAAAAAAAAAAAAAAAAzgUAAGRycy9tZWRpYS9pbWFnZTEucG5nUEsB&#10;Ai0AFAAGAAgAAAAhABd5IwPgAAAADAEAAA8AAAAAAAAAAAAAAAAACgcAAGRycy9kb3ducmV2Lnht&#10;bFBLAQItABQABgAIAAAAIQCqJg6+vAAAACEBAAAZAAAAAAAAAAAAAAAAABcIAABkcnMvX3JlbHMv&#10;ZTJvRG9jLnhtbC5yZWxzUEsFBgAAAAAGAAYAfAEAAAoJAAAAAA==&#10;">
                <v:rect id="Rectangle 285" o:spid="_x0000_s1027" style="position:absolute;left:1268;top:-626;width:9792;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DbjwgAAANwAAAAPAAAAZHJzL2Rvd25yZXYueG1sRE/NisIw&#10;EL4L+w5hFryIpirKWo0igqAeRF0fYGzGprvNpDRRu2+/EQRv8/H9zmzR2FLcqfaFYwX9XgKCOHO6&#10;4FzB+Xvd/QLhA7LG0jEp+CMPi/lHa4apdg8+0v0UchFD2KeowIRQpVL6zJBF33MVceSurrYYIqxz&#10;qWt8xHBbykGSjKXFgmODwYpWhrLf080q4P02Ga33u8PPRY7cpckmpuMmSrU/m+UURKAmvMUv90bH&#10;+cM+PJ+JF8j5PwAAAP//AwBQSwECLQAUAAYACAAAACEA2+H2y+4AAACFAQAAEwAAAAAAAAAAAAAA&#10;AAAAAAAAW0NvbnRlbnRfVHlwZXNdLnhtbFBLAQItABQABgAIAAAAIQBa9CxbvwAAABUBAAALAAAA&#10;AAAAAAAAAAAAAB8BAABfcmVscy8ucmVsc1BLAQItABQABgAIAAAAIQBV8DbjwgAAANwAAAAPAAAA&#10;AAAAAAAAAAAAAAcCAABkcnMvZG93bnJldi54bWxQSwUGAAAAAAMAAwC3AAAA9gIAAAAA&#10;" fillcolor="#3c6a79" stroked="f"/>
                <v:shape id="Picture 284" o:spid="_x0000_s1028" type="#_x0000_t75" style="position:absolute;left:1380;top:-504;width:204;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msvwQAAANwAAAAPAAAAZHJzL2Rvd25yZXYueG1sRE/NaoNA&#10;EL4X8g7LFHJrVg2U1rpKCRRyCEiTPMDgjquJOyvuNpq3zxYKvc3H9ztFtdhB3GjyvWMF6SYBQdw4&#10;3bNRcD59vbyB8AFZ4+CYFNzJQ1WungrMtZv5m27HYEQMYZ+jgi6EMZfSNx1Z9Bs3EkeudZPFEOFk&#10;pJ5wjuF2kFmSvEqLPceGDkfaddRcjz9WgWll+y5temnnUz0cKK1NbWul1s/L5weIQEv4F/+59zrO&#10;32bw+0y8QJYPAAAA//8DAFBLAQItABQABgAIAAAAIQDb4fbL7gAAAIUBAAATAAAAAAAAAAAAAAAA&#10;AAAAAABbQ29udGVudF9UeXBlc10ueG1sUEsBAi0AFAAGAAgAAAAhAFr0LFu/AAAAFQEAAAsAAAAA&#10;AAAAAAAAAAAAHwEAAF9yZWxzLy5yZWxzUEsBAi0AFAAGAAgAAAAhAC2Oay/BAAAA3AAAAA8AAAAA&#10;AAAAAAAAAAAABwIAAGRycy9kb3ducmV2LnhtbFBLBQYAAAAAAwADALcAAAD1AgAAAAA=&#10;">
                  <v:imagedata r:id="rId8" o:title=""/>
                </v:shape>
                <v:rect id="Rectangle 283" o:spid="_x0000_s1029" style="position:absolute;left:3430;top:-585;width:11;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vT6wgAAANwAAAAPAAAAZHJzL2Rvd25yZXYueG1sRE9Na8JA&#10;EL0L/odlBG+6a1NDTd2EIghC66Fa8DpkxyQ0Oxuzq8Z/3y0UepvH+5x1MdhW3Kj3jWMNi7kCQVw6&#10;03Cl4eu4nb2A8AHZYOuYNDzIQ5GPR2vMjLvzJ90OoRIxhH2GGuoQukxKX9Zk0c9dRxy5s+sthgj7&#10;Spoe7zHctvJJqVRabDg21NjRpqby+3C1GjB9Npf9Ofk4vl9TXFWD2i5PSuvpZHh7BRFoCP/iP/fO&#10;xPlJAr/PxAtk/gMAAP//AwBQSwECLQAUAAYACAAAACEA2+H2y+4AAACFAQAAEwAAAAAAAAAAAAAA&#10;AAAAAAAAW0NvbnRlbnRfVHlwZXNdLnhtbFBLAQItABQABgAIAAAAIQBa9CxbvwAAABUBAAALAAAA&#10;AAAAAAAAAAAAAB8BAABfcmVscy8ucmVsc1BLAQItABQABgAIAAAAIQBNtvT6wgAAANwAAAAPAAAA&#10;AAAAAAAAAAAAAAcCAABkcnMvZG93bnJldi54bWxQSwUGAAAAAAMAAwC3AAAA9gIAAAAA&#10;" stroked="f"/>
                <w10:wrap anchorx="page"/>
              </v:group>
            </w:pict>
          </mc:Fallback>
        </mc:AlternateContent>
      </w:r>
      <w:hyperlink r:id="rId25">
        <w:r w:rsidR="00717104">
          <w:rPr>
            <w:color w:val="0000ED"/>
            <w:sz w:val="12"/>
            <w:u w:val="single" w:color="0000ED"/>
          </w:rPr>
          <w:t>https://corsi.unige.it/corsi/8708/studenti-calendario-esam</w:t>
        </w:r>
        <w:r w:rsidR="00717104">
          <w:rPr>
            <w:color w:val="0000ED"/>
            <w:sz w:val="12"/>
          </w:rPr>
          <w:t>i</w:t>
        </w:r>
      </w:hyperlink>
    </w:p>
    <w:p w14:paraId="12AED6A9" w14:textId="77777777" w:rsidR="00033415" w:rsidRDefault="00033415">
      <w:pPr>
        <w:pStyle w:val="Corpotesto"/>
        <w:rPr>
          <w:sz w:val="20"/>
        </w:rPr>
      </w:pPr>
    </w:p>
    <w:p w14:paraId="586DD49B" w14:textId="77777777" w:rsidR="00033415" w:rsidRDefault="00033415">
      <w:pPr>
        <w:pStyle w:val="Corpotesto"/>
        <w:spacing w:before="6"/>
        <w:rPr>
          <w:sz w:val="27"/>
        </w:rPr>
      </w:pPr>
    </w:p>
    <w:tbl>
      <w:tblPr>
        <w:tblStyle w:val="TableNormal"/>
        <w:tblW w:w="0" w:type="auto"/>
        <w:tblInd w:w="563" w:type="dxa"/>
        <w:tblBorders>
          <w:top w:val="single" w:sz="6" w:space="0" w:color="1F4052"/>
          <w:left w:val="single" w:sz="6" w:space="0" w:color="1F4052"/>
          <w:bottom w:val="single" w:sz="6" w:space="0" w:color="1F4052"/>
          <w:right w:val="single" w:sz="6" w:space="0" w:color="1F4052"/>
          <w:insideH w:val="single" w:sz="6" w:space="0" w:color="1F4052"/>
          <w:insideV w:val="single" w:sz="6" w:space="0" w:color="1F4052"/>
        </w:tblBorders>
        <w:tblLayout w:type="fixed"/>
        <w:tblLook w:val="01E0" w:firstRow="1" w:lastRow="1" w:firstColumn="1" w:lastColumn="1" w:noHBand="0" w:noVBand="0"/>
      </w:tblPr>
      <w:tblGrid>
        <w:gridCol w:w="9787"/>
      </w:tblGrid>
      <w:tr w:rsidR="00033415" w14:paraId="0180A002" w14:textId="77777777">
        <w:trPr>
          <w:trHeight w:val="464"/>
        </w:trPr>
        <w:tc>
          <w:tcPr>
            <w:tcW w:w="9787" w:type="dxa"/>
            <w:tcBorders>
              <w:right w:val="nil"/>
            </w:tcBorders>
          </w:tcPr>
          <w:p w14:paraId="08821587" w14:textId="77777777" w:rsidR="00033415" w:rsidRDefault="00717104">
            <w:pPr>
              <w:pStyle w:val="TableParagraph"/>
              <w:tabs>
                <w:tab w:val="left" w:pos="2269"/>
              </w:tabs>
              <w:spacing w:before="130"/>
              <w:ind w:left="413"/>
              <w:rPr>
                <w:rFonts w:ascii="Arial"/>
                <w:b/>
                <w:sz w:val="12"/>
              </w:rPr>
            </w:pPr>
            <w:r>
              <w:rPr>
                <w:color w:val="FFFFFF"/>
                <w:position w:val="-3"/>
                <w:sz w:val="14"/>
              </w:rPr>
              <w:t>QUADRO</w:t>
            </w:r>
            <w:r>
              <w:rPr>
                <w:color w:val="FFFFFF"/>
                <w:spacing w:val="5"/>
                <w:position w:val="-3"/>
                <w:sz w:val="14"/>
              </w:rPr>
              <w:t xml:space="preserve"> </w:t>
            </w:r>
            <w:r>
              <w:rPr>
                <w:color w:val="FFFFFF"/>
                <w:position w:val="-3"/>
                <w:sz w:val="14"/>
              </w:rPr>
              <w:t>B2.c</w:t>
            </w:r>
            <w:r>
              <w:rPr>
                <w:color w:val="FFFFFF"/>
                <w:position w:val="-3"/>
                <w:sz w:val="14"/>
              </w:rPr>
              <w:tab/>
            </w:r>
            <w:r>
              <w:rPr>
                <w:rFonts w:ascii="Arial"/>
                <w:b/>
                <w:color w:val="FFFFFF"/>
                <w:sz w:val="12"/>
              </w:rPr>
              <w:t>Calendario</w:t>
            </w:r>
            <w:r>
              <w:rPr>
                <w:rFonts w:ascii="Arial"/>
                <w:b/>
                <w:color w:val="FFFFFF"/>
                <w:spacing w:val="8"/>
                <w:sz w:val="12"/>
              </w:rPr>
              <w:t xml:space="preserve"> </w:t>
            </w:r>
            <w:r>
              <w:rPr>
                <w:rFonts w:ascii="Arial"/>
                <w:b/>
                <w:color w:val="FFFFFF"/>
                <w:sz w:val="12"/>
              </w:rPr>
              <w:t>sessioni</w:t>
            </w:r>
            <w:r>
              <w:rPr>
                <w:rFonts w:ascii="Arial"/>
                <w:b/>
                <w:color w:val="FFFFFF"/>
                <w:spacing w:val="7"/>
                <w:sz w:val="12"/>
              </w:rPr>
              <w:t xml:space="preserve"> </w:t>
            </w:r>
            <w:r>
              <w:rPr>
                <w:rFonts w:ascii="Arial"/>
                <w:b/>
                <w:color w:val="FFFFFF"/>
                <w:sz w:val="12"/>
              </w:rPr>
              <w:t>della</w:t>
            </w:r>
            <w:r>
              <w:rPr>
                <w:rFonts w:ascii="Arial"/>
                <w:b/>
                <w:color w:val="FFFFFF"/>
                <w:spacing w:val="7"/>
                <w:sz w:val="12"/>
              </w:rPr>
              <w:t xml:space="preserve"> </w:t>
            </w:r>
            <w:r>
              <w:rPr>
                <w:rFonts w:ascii="Arial"/>
                <w:b/>
                <w:color w:val="FFFFFF"/>
                <w:sz w:val="12"/>
              </w:rPr>
              <w:t>Prova</w:t>
            </w:r>
            <w:r>
              <w:rPr>
                <w:rFonts w:ascii="Arial"/>
                <w:b/>
                <w:color w:val="FFFFFF"/>
                <w:spacing w:val="8"/>
                <w:sz w:val="12"/>
              </w:rPr>
              <w:t xml:space="preserve"> </w:t>
            </w:r>
            <w:r>
              <w:rPr>
                <w:rFonts w:ascii="Arial"/>
                <w:b/>
                <w:color w:val="FFFFFF"/>
                <w:sz w:val="12"/>
              </w:rPr>
              <w:t>finale</w:t>
            </w:r>
          </w:p>
        </w:tc>
      </w:tr>
    </w:tbl>
    <w:p w14:paraId="3E871689" w14:textId="77777777" w:rsidR="00033415" w:rsidRDefault="00033415">
      <w:pPr>
        <w:pStyle w:val="Corpotesto"/>
        <w:spacing w:before="9"/>
        <w:rPr>
          <w:sz w:val="11"/>
        </w:rPr>
      </w:pPr>
    </w:p>
    <w:p w14:paraId="5F786D3F" w14:textId="755B276A" w:rsidR="00033415" w:rsidRDefault="0064083F">
      <w:pPr>
        <w:spacing w:before="98"/>
        <w:ind w:left="561"/>
        <w:rPr>
          <w:sz w:val="12"/>
        </w:rPr>
      </w:pPr>
      <w:r>
        <w:rPr>
          <w:noProof/>
        </w:rPr>
        <mc:AlternateContent>
          <mc:Choice Requires="wpg">
            <w:drawing>
              <wp:anchor distT="0" distB="0" distL="114300" distR="114300" simplePos="0" relativeHeight="486114816" behindDoc="1" locked="0" layoutInCell="1" allowOverlap="1" wp14:anchorId="3B7FEFE3" wp14:editId="3AC0110E">
                <wp:simplePos x="0" y="0"/>
                <wp:positionH relativeFrom="page">
                  <wp:posOffset>805180</wp:posOffset>
                </wp:positionH>
                <wp:positionV relativeFrom="paragraph">
                  <wp:posOffset>-397510</wp:posOffset>
                </wp:positionV>
                <wp:extent cx="6217920" cy="311150"/>
                <wp:effectExtent l="0" t="0" r="0" b="0"/>
                <wp:wrapNone/>
                <wp:docPr id="126"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920" cy="311150"/>
                          <a:chOff x="1268" y="-626"/>
                          <a:chExt cx="9792" cy="490"/>
                        </a:xfrm>
                      </wpg:grpSpPr>
                      <wps:wsp>
                        <wps:cNvPr id="127" name="Rectangle 281"/>
                        <wps:cNvSpPr>
                          <a:spLocks noChangeArrowheads="1"/>
                        </wps:cNvSpPr>
                        <wps:spPr bwMode="auto">
                          <a:xfrm>
                            <a:off x="1268" y="-626"/>
                            <a:ext cx="9792" cy="490"/>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8" name="Picture 2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380" y="-504"/>
                            <a:ext cx="204" cy="204"/>
                          </a:xfrm>
                          <a:prstGeom prst="rect">
                            <a:avLst/>
                          </a:prstGeom>
                          <a:noFill/>
                          <a:extLst>
                            <a:ext uri="{909E8E84-426E-40DD-AFC4-6F175D3DCCD1}">
                              <a14:hiddenFill xmlns:a14="http://schemas.microsoft.com/office/drawing/2010/main">
                                <a:solidFill>
                                  <a:srgbClr val="FFFFFF"/>
                                </a:solidFill>
                              </a14:hiddenFill>
                            </a:ext>
                          </a:extLst>
                        </pic:spPr>
                      </pic:pic>
                      <wps:wsp>
                        <wps:cNvPr id="129" name="Rectangle 279"/>
                        <wps:cNvSpPr>
                          <a:spLocks noChangeArrowheads="1"/>
                        </wps:cNvSpPr>
                        <wps:spPr bwMode="auto">
                          <a:xfrm>
                            <a:off x="3430" y="-585"/>
                            <a:ext cx="11"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917F72" id="Group 278" o:spid="_x0000_s1026" style="position:absolute;margin-left:63.4pt;margin-top:-31.3pt;width:489.6pt;height:24.5pt;z-index:-17201664;mso-position-horizontal-relative:page" coordorigin="1268,-626" coordsize="9792,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0nnfaQMAAPAJAAAOAAAAZHJzL2Uyb0RvYy54bWzcVmtP2zAU/T5p/8HK&#10;d0jTlj6itgiVgZD2QGP7Aa7jJBaJ7dluQ/frd6+d0BaYYKDtwyq18vPm3HPPPc3s9K6uyIYbK5Sc&#10;R8lxLyJcMpUJWcyj798ujiYRsY7KjFZK8nm05TY6Xbx/N2t0yvuqVFXGDYEg0qaNnkelczqNY8tK&#10;XlN7rDSXsJkrU1MHU1PEmaENRK+ruN/rjeJGmUwbxbi1sHoeNqOFj5/nnLkveW65I9U8AmzO/xr/&#10;u8LfeDGjaWGoLgVrYdBXoKipkPDQ+1Dn1FGyNuJRqFowo6zK3TFTdazyXDDuc4Bskt6DbC6NWmuf&#10;S5E2hb6nCah9wNOrw7LPm0ujb/S1Cehh+FGxWwu8xI0u0v19nBfhMFk1n1QG9aRrp3zid7mpMQSk&#10;RO48v9t7fvmdIwwWR/1kPO1DGRjsDZIkOWkLwEqoEl5L+iMQDOwejfqjUBxWfmivT+FyuDuc+osx&#10;TcNjPdQWGpYetGR3dNm30XVTUs19FSzScW2IyBDpOCKS1sDBV1AZlUXFSX+SIGgEACc7Vm2glEi1&#10;LOEcPzNGNSWnGQDz5wH+3gWcWCjIsxw/QVbH9O+poqk21l1yVRMczCMD6H0F6eajdVj33REsqFWV&#10;yC5EVfmJKVbLypANhX4aLEdn4ykmDFcOjlUSD0uF18I2rvg0MbPA0EplW8jSqNCUYCIwKJX5GZEG&#10;GnIe2R9ranhEqisJTE2T4RA72E+GJ2PUkdnfWe3vUMkg1DxyEQnDpQtdv9ZGFCU8KfFJS3UGCs6F&#10;TxyZD6hasKCixUwLlsK37T4YPZLT8y4Ft9wacwlOV78oRk3N7VofgVFo6sRKVMJtvekBcgQlN9eC&#10;IZs42VcmtFBQJuzjY0GXvl+6c+EWlFkw3+w7ZVoNakBudkuPxHoYJcbpAZJVJXSnFxy3OQP9D0zr&#10;CdqCIZ4rtq65dMHhDa8gfSVtKbSFmqe8XvEMhHuV+e4B7RmGPQhKg7Ez3LEShzmor11HgXYbHvEO&#10;JOJ/WbsNgEXvTSe9YfCmrt36sOBNDQdB8J0f/mG37XqmwwVSxCF8/5mzTTv97DlbaPQDowJO/5Kz&#10;DYaDjurJySHVCWjT/31MJm9j+sCw7L6vXfhPG/3g2H/la/5PE14rvH23r0D43rI/9z64e1Fb/AIA&#10;AP//AwBQSwMECgAAAAAAAAAhAOItawUKAQAACgEAABQAAABkcnMvbWVkaWEvaW1hZ2UxLnBuZ4lQ&#10;TkcNChoKAAAADUlIRFIAAAAUAAAAFAgGAAAAjYkdDQAAAAZiS0dEAP8A/wD/oL2nkwAAAAlwSFlz&#10;AAAOxAAADsQBlSsOGwAAAKpJREFUOI2t1LEJwkAUBuCgreAMguASVraOYeUMVtbBSWwFN3AAQXAG&#10;QbANCJ9Nihgu0dzd37zm8b3HcXdFEQgKbOsaahmWGqqwyoLWCDwxT0YbINwwTUJbIJwxzgnCIXrL&#10;DhA2UWgPWGE5GO0B4YFZThAuXeDo/zFfKQd1/9hwn/MMT2LuYwd4F/tiAuALiygsAL6xjsYC4C4J&#10;a4HHZKwBXjFJxhpg1Mf6ARaE47Uhsqp1AAAAAElFTkSuQmCCUEsDBBQABgAIAAAAIQAXeSMD4AAA&#10;AAwBAAAPAAAAZHJzL2Rvd25yZXYueG1sTI/BasMwEETvhf6D2EJviWyHiuJaDiG0PYVCk0LpbWNt&#10;bBNLMpZiO3/fzak9zuww+6ZYz7YTIw2h9U5DukxAkKu8aV2t4evwtngGESI6g513pOFKAdbl/V2B&#10;ufGT+6RxH2vBJS7kqKGJsc+lDFVDFsPS9+T4dvKDxchyqKUZcOJy28ksSZS02Dr+0GBP24aq8/5i&#10;NbxPOG1W6eu4O5+215/D08f3LiWtHx/mzQuISHP8C8MNn9GhZKajvzgTRMc6U4weNSxUpkDcEmmi&#10;eN6RrXSlQJaF/D+i/AU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90nnfaQMAAPAJAAAOAAAAAAAAAAAAAAAAADoCAABkcnMvZTJvRG9jLnhtbFBLAQItAAoAAAAA&#10;AAAAIQDiLWsFCgEAAAoBAAAUAAAAAAAAAAAAAAAAAM8FAABkcnMvbWVkaWEvaW1hZ2UxLnBuZ1BL&#10;AQItABQABgAIAAAAIQAXeSMD4AAAAAwBAAAPAAAAAAAAAAAAAAAAAAsHAABkcnMvZG93bnJldi54&#10;bWxQSwECLQAUAAYACAAAACEAqiYOvrwAAAAhAQAAGQAAAAAAAAAAAAAAAAAYCAAAZHJzL19yZWxz&#10;L2Uyb0RvYy54bWwucmVsc1BLBQYAAAAABgAGAHwBAAALCQAAAAA=&#10;">
                <v:rect id="Rectangle 281" o:spid="_x0000_s1027" style="position:absolute;left:1268;top:-626;width:9792;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J3RxAAAANwAAAAPAAAAZHJzL2Rvd25yZXYueG1sRE/basJA&#10;EH0v+A/LCH0pzUbBqmk2IgWh9UG89AMm2Wk2mp0N2a2mf+8WCn2bw7lOvhpsK67U+8axgkmSgiCu&#10;nG64VvB52jwvQPiArLF1TAp+yMOqGD3kmGl34wNdj6EWMYR9hgpMCF0mpa8MWfSJ64gj9+V6iyHC&#10;vpa6x1sMt62cpumLtNhwbDDY0Zuh6nL8tgp495HONrvt/lzKmSuHamme3FKpx/GwfgURaAj/4j/3&#10;u47zp3P4fSZeIIs7AAAA//8DAFBLAQItABQABgAIAAAAIQDb4fbL7gAAAIUBAAATAAAAAAAAAAAA&#10;AAAAAAAAAABbQ29udGVudF9UeXBlc10ueG1sUEsBAi0AFAAGAAgAAAAhAFr0LFu/AAAAFQEAAAsA&#10;AAAAAAAAAAAAAAAAHwEAAF9yZWxzLy5yZWxzUEsBAi0AFAAGAAgAAAAhADCMndHEAAAA3AAAAA8A&#10;AAAAAAAAAAAAAAAABwIAAGRycy9kb3ducmV2LnhtbFBLBQYAAAAAAwADALcAAAD4AgAAAAA=&#10;" fillcolor="#3c6a79" stroked="f"/>
                <v:shape id="Picture 280" o:spid="_x0000_s1028" type="#_x0000_t75" style="position:absolute;left:1380;top:-504;width:204;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8oYwwAAANwAAAAPAAAAZHJzL2Rvd25yZXYueG1sRI9Ba8JA&#10;EIXvQv/DMoXedBMPpUZXKQXBgxCq/QFDdrKJZmdDdjXx3zsHobcZ3pv3vtnsJt+pOw2xDWwgX2Sg&#10;iKtgW3YG/s77+ReomJAtdoHJwIMi7LZvsw0WNoz8S/dTckpCOBZooEmpL7SOVUMe4yL0xKLVYfCY&#10;ZB2ctgOOEu47vcyyT+2xZWlosKefhqrr6eYNuFrXK+3zSz2ey+5IeelKXxrz8T59r0ElmtK/+XV9&#10;sIK/FFp5RibQ2ycAAAD//wMAUEsBAi0AFAAGAAgAAAAhANvh9svuAAAAhQEAABMAAAAAAAAAAAAA&#10;AAAAAAAAAFtDb250ZW50X1R5cGVzXS54bWxQSwECLQAUAAYACAAAACEAWvQsW78AAAAVAQAACwAA&#10;AAAAAAAAAAAAAAAfAQAAX3JlbHMvLnJlbHNQSwECLQAUAAYACAAAACEAyb/KGMMAAADcAAAADwAA&#10;AAAAAAAAAAAAAAAHAgAAZHJzL2Rvd25yZXYueG1sUEsFBgAAAAADAAMAtwAAAPcCAAAAAA==&#10;">
                  <v:imagedata r:id="rId8" o:title=""/>
                </v:shape>
                <v:rect id="Rectangle 279" o:spid="_x0000_s1029" style="position:absolute;left:3430;top:-585;width:11;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1XNwwAAANwAAAAPAAAAZHJzL2Rvd25yZXYueG1sRE9Na8JA&#10;EL0L/Q/LFHrT3VoNNboJpRAoqIdqodchOybB7GyaXWP6791Cwds83uds8tG2YqDeN441PM8UCOLS&#10;mYYrDV/HYvoKwgdkg61j0vBLHvLsYbLB1Lgrf9JwCJWIIexT1FCH0KVS+rImi37mOuLInVxvMUTY&#10;V9L0eI3htpVzpRJpseHYUGNH7zWV58PFasBkYX72p5fdcXtJcFWNqlh+K62fHse3NYhAY7iL/90f&#10;Js6fr+DvmXiBzG4AAAD//wMAUEsBAi0AFAAGAAgAAAAhANvh9svuAAAAhQEAABMAAAAAAAAAAAAA&#10;AAAAAAAAAFtDb250ZW50X1R5cGVzXS54bWxQSwECLQAUAAYACAAAACEAWvQsW78AAAAVAQAACwAA&#10;AAAAAAAAAAAAAAAfAQAAX3JlbHMvLnJlbHNQSwECLQAUAAYACAAAACEAqYdVzcMAAADcAAAADwAA&#10;AAAAAAAAAAAAAAAHAgAAZHJzL2Rvd25yZXYueG1sUEsFBgAAAAADAAMAtwAAAPcCAAAAAA==&#10;" stroked="f"/>
                <w10:wrap anchorx="page"/>
              </v:group>
            </w:pict>
          </mc:Fallback>
        </mc:AlternateContent>
      </w:r>
      <w:r>
        <w:rPr>
          <w:noProof/>
        </w:rPr>
        <mc:AlternateContent>
          <mc:Choice Requires="wpg">
            <w:drawing>
              <wp:anchor distT="0" distB="0" distL="114300" distR="114300" simplePos="0" relativeHeight="486115328" behindDoc="1" locked="0" layoutInCell="1" allowOverlap="1" wp14:anchorId="3622AC22" wp14:editId="0A7B364F">
                <wp:simplePos x="0" y="0"/>
                <wp:positionH relativeFrom="page">
                  <wp:posOffset>805180</wp:posOffset>
                </wp:positionH>
                <wp:positionV relativeFrom="paragraph">
                  <wp:posOffset>496570</wp:posOffset>
                </wp:positionV>
                <wp:extent cx="6217920" cy="311150"/>
                <wp:effectExtent l="0" t="0" r="0" b="0"/>
                <wp:wrapNone/>
                <wp:docPr id="122"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920" cy="311150"/>
                          <a:chOff x="1268" y="782"/>
                          <a:chExt cx="9792" cy="490"/>
                        </a:xfrm>
                      </wpg:grpSpPr>
                      <wps:wsp>
                        <wps:cNvPr id="123" name="Rectangle 277"/>
                        <wps:cNvSpPr>
                          <a:spLocks noChangeArrowheads="1"/>
                        </wps:cNvSpPr>
                        <wps:spPr bwMode="auto">
                          <a:xfrm>
                            <a:off x="1268" y="781"/>
                            <a:ext cx="9792" cy="490"/>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4" name="Picture 2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380" y="904"/>
                            <a:ext cx="204" cy="204"/>
                          </a:xfrm>
                          <a:prstGeom prst="rect">
                            <a:avLst/>
                          </a:prstGeom>
                          <a:noFill/>
                          <a:extLst>
                            <a:ext uri="{909E8E84-426E-40DD-AFC4-6F175D3DCCD1}">
                              <a14:hiddenFill xmlns:a14="http://schemas.microsoft.com/office/drawing/2010/main">
                                <a:solidFill>
                                  <a:srgbClr val="FFFFFF"/>
                                </a:solidFill>
                              </a14:hiddenFill>
                            </a:ext>
                          </a:extLst>
                        </pic:spPr>
                      </pic:pic>
                      <wps:wsp>
                        <wps:cNvPr id="125" name="Rectangle 275"/>
                        <wps:cNvSpPr>
                          <a:spLocks noChangeArrowheads="1"/>
                        </wps:cNvSpPr>
                        <wps:spPr bwMode="auto">
                          <a:xfrm>
                            <a:off x="3430" y="822"/>
                            <a:ext cx="11"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F8434D" id="Group 274" o:spid="_x0000_s1026" style="position:absolute;margin-left:63.4pt;margin-top:39.1pt;width:489.6pt;height:24.5pt;z-index:-17201152;mso-position-horizontal-relative:page" coordorigin="1268,782" coordsize="9792,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0jCNawMAAOwJAAAOAAAAZHJzL2Uyb0RvYy54bWzcVl1P2zAUfZ+0/2Dl&#10;HdKkpR8RLUJlIKR9oLH9ANdxEovE9my3gf363WsntIUhGGh7WKVGdmzfnHvuuSc5PrltarLhxgol&#10;51FyOIgIl0zlQpbz6Pu384NpRKyjMqe1knwe3XEbnSzevztudcZTVak654ZAEGmzVs+jyjmdxbFl&#10;FW+oPVSaS1gslGmog6kp49zQFqI3dZwOBuO4VSbXRjFuLdw9C4vRwscvCs7cl6Kw3JF6HgE256/G&#10;X1d4jRfHNCsN1ZVgHQz6ChQNFRIeeh/qjDpK1kY8CtUIZpRVhTtkqolVUQjGfQ6QTTJ4kM2FUWvt&#10;cymzttT3NAG1D3h6dVj2eXNh9LW+MgE9DD8qdmOBl7jVZba7jvMybCar9pPKoZ507ZRP/LYwDYaA&#10;lMit5/funl9+6wiDm+M0mcxSKAODtWGSJEddAVgFVcJjSToGwcDqZJqG2rDqQ3d6BmfD0dHMn4tp&#10;Fp7qkXbIsPIgJbtly76NreuKau6LYJGNK0NEjkCHEZG0AQq+gsioLGtO0skEQSMA2NmTagOjRKpl&#10;Bfv4qTGqrTjNAViC+wH+zgGcWKjHsxTvcOXD0Kzn+WmmaKaNdRdcNQQH88gAeF8/uvloHYLZbsFy&#10;WlWL/FzUtZ+YcrWsDdlQ6Kbhcnw6mXn8D7bVEjdLhcdCRLzjs8TEAkErld9BkkaFlgQLgUGlzM+I&#10;tNCO88j+WFPDI1JfSiBqloxG2L9+MjqaoIrM7spqd4VKBqHmkYtIGC5d6Pm1NqKs4EmJT1qqU9Bv&#10;IXziSHxA1YEFES2OtWAZ/Lveg9EjNT3vUXDKrTGX4HPNi2I01Nys9QHYhKZOrEQt3J23PECOoOTm&#10;SjBkEye7whz1woR1fCzIcoxl6veFU1BmwXyrb4VpNagBudneeqTV/SgxTveQrGqhe73guMsZ6H9g&#10;Wb+hLdjhmWLrhksX/N3wGtJX0lZCW6h5xpsVz0G4l3mnemsYtiBkCDp0hjtW4bAA9XX3QdP3Cx7x&#10;FiTif1m3DacgOXCm2WCEbG67LYUb3tFwEPTem+EfNtu2ZXpYoEQcwv+f+dpRL59dXzvCxPZsCij9&#10;S742HA0D09O0ewf0vpaAMv2rYzp9G9FPu9q5/3XR97b9V67m35jwSeH9vvv8wW+W3bl3we1H2uIX&#10;AAAA//8DAFBLAwQKAAAAAAAAACEA4i1rBQoBAAAKAQAAFAAAAGRycy9tZWRpYS9pbWFnZTEucG5n&#10;iVBORw0KGgoAAAANSUhEUgAAABQAAAAUCAYAAACNiR0NAAAABmJLR0QA/wD/AP+gvaeTAAAACXBI&#10;WXMAAA7EAAAOxAGVKw4bAAAAqklEQVQ4ja3UsQnCQBQG4KCt4AyC4BJWto5h5QxW1sFJbAU3cABB&#10;cAZBsA0In02KGC7R3N3fvObxvcdxd0URCAps6xpqGZYaqrDKgtYIPDFPRhsg3DBNQlsgnDHOCcIh&#10;essOEDZRaA9YYTkY7QHhgVlOEC5d4Oj/MV8pB3X/2HCf8wxPYu5jB3gX+2IC4AuLKCwAvrGOxgLg&#10;LglrgcdkrAFeMUnGGmDUx/oBFoTjtSGyqnUAAAAASUVORK5CYIJQSwMEFAAGAAgAAAAhAK/vTGTf&#10;AAAACwEAAA8AAABkcnMvZG93bnJldi54bWxMj0FLw0AUhO+C/2F5gje7ScS0xGxKKeqpCLaCeHvN&#10;viah2bchu03Sf+/mZI/DDDPf5OvJtGKg3jWWFcSLCARxaXXDlYLvw/vTCoTzyBpby6TgSg7Wxf1d&#10;jpm2I3/RsPeVCCXsMlRQe99lUrqyJoNuYTvi4J1sb9AH2VdS9ziGctPKJIpSabDhsFBjR9uayvP+&#10;YhR8jDhunuO3YXc+ba+/h5fPn11MSj0+TJtXEJ4m/x+GGT+gQxGYjvbC2ok26CQN6F7BcpWAmANx&#10;lIZ3x9laJiCLXN5+KP4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NIwjWsDAADsCQAADgAAAAAAAAAAAAAAAAA6AgAAZHJzL2Uyb0RvYy54bWxQSwECLQAKAAAA&#10;AAAAACEA4i1rBQoBAAAKAQAAFAAAAAAAAAAAAAAAAADRBQAAZHJzL21lZGlhL2ltYWdlMS5wbmdQ&#10;SwECLQAUAAYACAAAACEAr+9MZN8AAAALAQAADwAAAAAAAAAAAAAAAAANBwAAZHJzL2Rvd25yZXYu&#10;eG1sUEsBAi0AFAAGAAgAAAAhAKomDr68AAAAIQEAABkAAAAAAAAAAAAAAAAAGQgAAGRycy9fcmVs&#10;cy9lMm9Eb2MueG1sLnJlbHNQSwUGAAAAAAYABgB8AQAADAkAAAAA&#10;">
                <v:rect id="Rectangle 277" o:spid="_x0000_s1027" style="position:absolute;left:1268;top:781;width:9792;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5vSwgAAANwAAAAPAAAAZHJzL2Rvd25yZXYueG1sRE/NisIw&#10;EL4L+w5hFryIpirKWo0igqAeRF0fYGzGprvNpDRRu2+/EQRv8/H9zmzR2FLcqfaFYwX9XgKCOHO6&#10;4FzB+Xvd/QLhA7LG0jEp+CMPi/lHa4apdg8+0v0UchFD2KeowIRQpVL6zJBF33MVceSurrYYIqxz&#10;qWt8xHBbykGSjKXFgmODwYpWhrLf080q4P02Ga33u8PPRY7cpckmpuMmSrU/m+UURKAmvMUv90bH&#10;+YMhPJ+JF8j5PwAAAP//AwBQSwECLQAUAAYACAAAACEA2+H2y+4AAACFAQAAEwAAAAAAAAAAAAAA&#10;AAAAAAAAW0NvbnRlbnRfVHlwZXNdLnhtbFBLAQItABQABgAIAAAAIQBa9CxbvwAAABUBAAALAAAA&#10;AAAAAAAAAAAAAB8BAABfcmVscy8ucmVsc1BLAQItABQABgAIAAAAIQBPt5vSwgAAANwAAAAPAAAA&#10;AAAAAAAAAAAAAAcCAABkcnMvZG93bnJldi54bWxQSwUGAAAAAAMAAwC3AAAA9gIAAAAA&#10;" fillcolor="#3c6a79" stroked="f"/>
                <v:shape id="Picture 276" o:spid="_x0000_s1028" type="#_x0000_t75" style="position:absolute;left:1380;top:904;width:204;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sAdwQAAANwAAAAPAAAAZHJzL2Rvd25yZXYueG1sRE/NaoNA&#10;EL4X8g7LFHJrViWU1rpKCRRyCEiTPMDgjquJOyvuNpq3zxYKvc3H9ztFtdhB3GjyvWMF6SYBQdw4&#10;3bNRcD59vbyB8AFZ4+CYFNzJQ1WungrMtZv5m27HYEQMYZ+jgi6EMZfSNx1Z9Bs3EkeudZPFEOFk&#10;pJ5wjuF2kFmSvEqLPceGDkfaddRcjz9WgWll+y5temnnUz0cKK1NbWul1s/L5weIQEv4F/+59zrO&#10;z7bw+0y8QJYPAAAA//8DAFBLAQItABQABgAIAAAAIQDb4fbL7gAAAIUBAAATAAAAAAAAAAAAAAAA&#10;AAAAAABbQ29udGVudF9UeXBlc10ueG1sUEsBAi0AFAAGAAgAAAAhAFr0LFu/AAAAFQEAAAsAAAAA&#10;AAAAAAAAAAAAHwEAAF9yZWxzLy5yZWxzUEsBAi0AFAAGAAgAAAAhAEjywB3BAAAA3AAAAA8AAAAA&#10;AAAAAAAAAAAABwIAAGRycy9kb3ducmV2LnhtbFBLBQYAAAAAAwADALcAAAD1AgAAAAA=&#10;">
                  <v:imagedata r:id="rId8" o:title=""/>
                </v:shape>
                <v:rect id="Rectangle 275" o:spid="_x0000_s1029" style="position:absolute;left:3430;top:822;width:11;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l/IwQAAANwAAAAPAAAAZHJzL2Rvd25yZXYueG1sRE9Li8Iw&#10;EL4L+x/CLOxNE19Fq1EWQVhQD6sLXodmbIvNpNtErf/eCIK3+fieM1+2thJXanzpWEO/p0AQZ86U&#10;nGv4O6y7ExA+IBusHJOGO3lYLj46c0yNu/EvXfchFzGEfYoaihDqVEqfFWTR91xNHLmTayyGCJtc&#10;mgZvMdxWcqBUIi2WHBsKrGlVUHbeX6wGTEbmf3cabg+bS4LTvFXr8VFp/fXZfs9ABGrDW/xy/5g4&#10;fzCG5zPxArl4AAAA//8DAFBLAQItABQABgAIAAAAIQDb4fbL7gAAAIUBAAATAAAAAAAAAAAAAAAA&#10;AAAAAABbQ29udGVudF9UeXBlc10ueG1sUEsBAi0AFAAGAAgAAAAhAFr0LFu/AAAAFQEAAAsAAAAA&#10;AAAAAAAAAAAAHwEAAF9yZWxzLy5yZWxzUEsBAi0AFAAGAAgAAAAhACjKX8jBAAAA3AAAAA8AAAAA&#10;AAAAAAAAAAAABwIAAGRycy9kb3ducmV2LnhtbFBLBQYAAAAAAwADALcAAAD1AgAAAAA=&#10;" stroked="f"/>
                <w10:wrap anchorx="page"/>
              </v:group>
            </w:pict>
          </mc:Fallback>
        </mc:AlternateContent>
      </w:r>
      <w:hyperlink r:id="rId26">
        <w:r w:rsidR="00717104">
          <w:rPr>
            <w:color w:val="0000ED"/>
            <w:sz w:val="12"/>
            <w:u w:val="single" w:color="0000ED"/>
          </w:rPr>
          <w:t>https://corsi.unige.it/corsi/8708/laureandi-calendario-session</w:t>
        </w:r>
        <w:r w:rsidR="00717104">
          <w:rPr>
            <w:color w:val="0000ED"/>
            <w:sz w:val="12"/>
          </w:rPr>
          <w:t>i</w:t>
        </w:r>
      </w:hyperlink>
    </w:p>
    <w:p w14:paraId="2A03E946" w14:textId="77777777" w:rsidR="00033415" w:rsidRDefault="00033415">
      <w:pPr>
        <w:pStyle w:val="Corpotesto"/>
        <w:rPr>
          <w:sz w:val="20"/>
        </w:rPr>
      </w:pPr>
    </w:p>
    <w:p w14:paraId="7318DEAB" w14:textId="77777777" w:rsidR="00033415" w:rsidRDefault="00033415">
      <w:pPr>
        <w:pStyle w:val="Corpotesto"/>
        <w:spacing w:before="6"/>
        <w:rPr>
          <w:sz w:val="27"/>
        </w:rPr>
      </w:pPr>
    </w:p>
    <w:tbl>
      <w:tblPr>
        <w:tblStyle w:val="TableNormal"/>
        <w:tblW w:w="0" w:type="auto"/>
        <w:tblInd w:w="563" w:type="dxa"/>
        <w:tblBorders>
          <w:top w:val="single" w:sz="6" w:space="0" w:color="1F4052"/>
          <w:left w:val="single" w:sz="6" w:space="0" w:color="1F4052"/>
          <w:bottom w:val="single" w:sz="6" w:space="0" w:color="1F4052"/>
          <w:right w:val="single" w:sz="6" w:space="0" w:color="1F4052"/>
          <w:insideH w:val="single" w:sz="6" w:space="0" w:color="1F4052"/>
          <w:insideV w:val="single" w:sz="6" w:space="0" w:color="1F4052"/>
        </w:tblBorders>
        <w:tblLayout w:type="fixed"/>
        <w:tblLook w:val="01E0" w:firstRow="1" w:lastRow="1" w:firstColumn="1" w:lastColumn="1" w:noHBand="0" w:noVBand="0"/>
      </w:tblPr>
      <w:tblGrid>
        <w:gridCol w:w="9787"/>
      </w:tblGrid>
      <w:tr w:rsidR="00033415" w14:paraId="10872D51" w14:textId="77777777">
        <w:trPr>
          <w:trHeight w:val="464"/>
        </w:trPr>
        <w:tc>
          <w:tcPr>
            <w:tcW w:w="9787" w:type="dxa"/>
            <w:tcBorders>
              <w:right w:val="nil"/>
            </w:tcBorders>
          </w:tcPr>
          <w:p w14:paraId="1C2347D3" w14:textId="77777777" w:rsidR="00033415" w:rsidRDefault="00717104">
            <w:pPr>
              <w:pStyle w:val="TableParagraph"/>
              <w:tabs>
                <w:tab w:val="left" w:pos="2269"/>
              </w:tabs>
              <w:spacing w:before="130"/>
              <w:ind w:left="413"/>
              <w:rPr>
                <w:rFonts w:ascii="Arial"/>
                <w:b/>
                <w:sz w:val="12"/>
              </w:rPr>
            </w:pPr>
            <w:r>
              <w:rPr>
                <w:color w:val="FFFFFF"/>
                <w:position w:val="-3"/>
                <w:sz w:val="14"/>
              </w:rPr>
              <w:t>QUADRO</w:t>
            </w:r>
            <w:r>
              <w:rPr>
                <w:color w:val="FFFFFF"/>
                <w:spacing w:val="4"/>
                <w:position w:val="-3"/>
                <w:sz w:val="14"/>
              </w:rPr>
              <w:t xml:space="preserve"> </w:t>
            </w:r>
            <w:r>
              <w:rPr>
                <w:color w:val="FFFFFF"/>
                <w:position w:val="-3"/>
                <w:sz w:val="14"/>
              </w:rPr>
              <w:t>B3</w:t>
            </w:r>
            <w:r>
              <w:rPr>
                <w:color w:val="FFFFFF"/>
                <w:position w:val="-3"/>
                <w:sz w:val="14"/>
              </w:rPr>
              <w:tab/>
            </w:r>
            <w:r>
              <w:rPr>
                <w:rFonts w:ascii="Arial"/>
                <w:b/>
                <w:color w:val="FFFFFF"/>
                <w:sz w:val="12"/>
              </w:rPr>
              <w:t>Docenti</w:t>
            </w:r>
            <w:r>
              <w:rPr>
                <w:rFonts w:ascii="Arial"/>
                <w:b/>
                <w:color w:val="FFFFFF"/>
                <w:spacing w:val="8"/>
                <w:sz w:val="12"/>
              </w:rPr>
              <w:t xml:space="preserve"> </w:t>
            </w:r>
            <w:r>
              <w:rPr>
                <w:rFonts w:ascii="Arial"/>
                <w:b/>
                <w:color w:val="FFFFFF"/>
                <w:sz w:val="12"/>
              </w:rPr>
              <w:t>titolari</w:t>
            </w:r>
            <w:r>
              <w:rPr>
                <w:rFonts w:ascii="Arial"/>
                <w:b/>
                <w:color w:val="FFFFFF"/>
                <w:spacing w:val="8"/>
                <w:sz w:val="12"/>
              </w:rPr>
              <w:t xml:space="preserve"> </w:t>
            </w:r>
            <w:r>
              <w:rPr>
                <w:rFonts w:ascii="Arial"/>
                <w:b/>
                <w:color w:val="FFFFFF"/>
                <w:sz w:val="12"/>
              </w:rPr>
              <w:t>di</w:t>
            </w:r>
            <w:r>
              <w:rPr>
                <w:rFonts w:ascii="Arial"/>
                <w:b/>
                <w:color w:val="FFFFFF"/>
                <w:spacing w:val="8"/>
                <w:sz w:val="12"/>
              </w:rPr>
              <w:t xml:space="preserve"> </w:t>
            </w:r>
            <w:r>
              <w:rPr>
                <w:rFonts w:ascii="Arial"/>
                <w:b/>
                <w:color w:val="FFFFFF"/>
                <w:sz w:val="12"/>
              </w:rPr>
              <w:t>insegnamento</w:t>
            </w:r>
          </w:p>
        </w:tc>
      </w:tr>
    </w:tbl>
    <w:p w14:paraId="2CE230BA" w14:textId="77777777" w:rsidR="00033415" w:rsidRDefault="00033415">
      <w:pPr>
        <w:pStyle w:val="Corpotesto"/>
        <w:rPr>
          <w:sz w:val="14"/>
        </w:rPr>
      </w:pPr>
    </w:p>
    <w:p w14:paraId="7C74212A" w14:textId="77777777" w:rsidR="00033415" w:rsidRDefault="00033415">
      <w:pPr>
        <w:pStyle w:val="Corpotesto"/>
        <w:rPr>
          <w:sz w:val="14"/>
        </w:rPr>
      </w:pPr>
    </w:p>
    <w:p w14:paraId="0E29410C" w14:textId="1F803B2E" w:rsidR="00033415" w:rsidRDefault="0064083F">
      <w:pPr>
        <w:spacing w:before="96"/>
        <w:ind w:left="561"/>
        <w:rPr>
          <w:sz w:val="12"/>
        </w:rPr>
      </w:pPr>
      <w:r>
        <w:rPr>
          <w:noProof/>
        </w:rPr>
        <mc:AlternateContent>
          <mc:Choice Requires="wpg">
            <w:drawing>
              <wp:anchor distT="0" distB="0" distL="114300" distR="114300" simplePos="0" relativeHeight="486115840" behindDoc="1" locked="0" layoutInCell="1" allowOverlap="1" wp14:anchorId="6B3277EE" wp14:editId="351270DA">
                <wp:simplePos x="0" y="0"/>
                <wp:positionH relativeFrom="page">
                  <wp:posOffset>805180</wp:posOffset>
                </wp:positionH>
                <wp:positionV relativeFrom="paragraph">
                  <wp:posOffset>495300</wp:posOffset>
                </wp:positionV>
                <wp:extent cx="6217920" cy="311150"/>
                <wp:effectExtent l="0" t="0" r="0" b="0"/>
                <wp:wrapNone/>
                <wp:docPr id="118"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920" cy="311150"/>
                          <a:chOff x="1268" y="780"/>
                          <a:chExt cx="9792" cy="490"/>
                        </a:xfrm>
                      </wpg:grpSpPr>
                      <wps:wsp>
                        <wps:cNvPr id="119" name="Rectangle 273"/>
                        <wps:cNvSpPr>
                          <a:spLocks noChangeArrowheads="1"/>
                        </wps:cNvSpPr>
                        <wps:spPr bwMode="auto">
                          <a:xfrm>
                            <a:off x="1268" y="779"/>
                            <a:ext cx="9792" cy="490"/>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0" name="Picture 2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380" y="902"/>
                            <a:ext cx="204" cy="204"/>
                          </a:xfrm>
                          <a:prstGeom prst="rect">
                            <a:avLst/>
                          </a:prstGeom>
                          <a:noFill/>
                          <a:extLst>
                            <a:ext uri="{909E8E84-426E-40DD-AFC4-6F175D3DCCD1}">
                              <a14:hiddenFill xmlns:a14="http://schemas.microsoft.com/office/drawing/2010/main">
                                <a:solidFill>
                                  <a:srgbClr val="FFFFFF"/>
                                </a:solidFill>
                              </a14:hiddenFill>
                            </a:ext>
                          </a:extLst>
                        </pic:spPr>
                      </pic:pic>
                      <wps:wsp>
                        <wps:cNvPr id="121" name="Rectangle 271"/>
                        <wps:cNvSpPr>
                          <a:spLocks noChangeArrowheads="1"/>
                        </wps:cNvSpPr>
                        <wps:spPr bwMode="auto">
                          <a:xfrm>
                            <a:off x="3430" y="820"/>
                            <a:ext cx="11"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A57B0E" id="Group 270" o:spid="_x0000_s1026" style="position:absolute;margin-left:63.4pt;margin-top:39pt;width:489.6pt;height:24.5pt;z-index:-17200640;mso-position-horizontal-relative:page" coordorigin="1268,780" coordsize="9792,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77AVbAMAAOwJAAAOAAAAZHJzL2Uyb0RvYy54bWzcVlFP2zAQfp+0/2Dl&#10;HdKkhbZRW4TKQEhsQ2P7Aa7jJBaJ7dluA/v1u7MT2sImGGh7WKVGts8+f/fdd5fMTu6ammy4sULJ&#10;eZQcDiLCJVO5kOU8+vb1/GASEeuozGmtJJ9H99xGJ4v372atzniqKlXn3BBwIm3W6nlUOaezOLas&#10;4g21h0pzCcZCmYY6mJoyzg1twXtTx+lgcBy3yuTaKMathdWzYIwW3n9RcOY+F4XljtTzCLA5/zT+&#10;ucJnvJjRrDRUV4J1MOgrUDRUSLj0wdUZdZSsjXjiqhHMKKsKd8hUE6uiEIz7GCCaZPAomguj1trH&#10;UmZtqR9oAmof8fRqt+zT5sLoG31tAnoYXil2a4GXuNVltmvHeRk2k1X7UeWQT7p2ygd+V5gGXUBI&#10;5M7ze//AL79zhMHicZqMpymkgYFtmCTJUZcAVkGW8FiSHoNgwDqePJg+dKencDYcHU29MaZZuNUj&#10;7ZBh5kFKdsuWfRtbNxXV3CfBIhvXhogcgCbTiEjaAAVfQGRUljUn6XiIgkIAsLMn1QZGiVTLCvbx&#10;U2NUW3GaA7AE9wP8nQM4sZCPZynecjWeBh33PP+eKZppY90FVw3BwTwyAN7nj26urEMw2y2YTqtq&#10;kZ+LuvYTU66WtSEbCtU0XB6fhovhyN62WuJmqfBY8IgrPkoMLBC0Uvk9BGlUKEloITColPkRkRbK&#10;cR7Z72tqeETqSwlETZPRCOvXT0ZHY1SR2bWsdi1UMnA1j1xEwnDpQs2vtRFlBTclPmipTkG/hfCB&#10;I/EBVQcWRLSYacEy+He1B6Mnanq+R8Ept8ZYQp9rXuSjoeZ2rQ+gTWjqxErUwt37lgfIEZTcXAuG&#10;bOJkR5jITBAm2PFakGWK+uj3hVOQZsF8qW+FaTWoAbnZLj3R6r6XGKd7SFa10L1ecNzFDPQ/alm/&#10;oC20wzPF1g2XLvR3w2sIX0lbCW0h5xlvVjwH4V7mvnhAe4ZhCUKEMHaGO1bhsAD1deso0N7gEW9B&#10;Iv6XVdsQOhJ2punAs0mzvtrSwSi0JRwEvffN8A+LbVsyPSxQIg7h/6/6WorZf9LXPNV7bQoo/Ut9&#10;bTgaBqYnIGWf1Z7pBLD5V8dk8jai99qV3e1q5/7Xed/b9l91Nf/GhE8K3++7zx/8Ztmd+y64/Uhb&#10;/AQAAP//AwBQSwMECgAAAAAAAAAhAOItawUKAQAACgEAABQAAABkcnMvbWVkaWEvaW1hZ2UxLnBu&#10;Z4lQTkcNChoKAAAADUlIRFIAAAAUAAAAFAgGAAAAjYkdDQAAAAZiS0dEAP8A/wD/oL2nkwAAAAlw&#10;SFlzAAAOxAAADsQBlSsOGwAAAKpJREFUOI2t1LEJwkAUBuCgreAMguASVraOYeUMVtbBSWwFN3AA&#10;QXAGQbANCJ9Nihgu0dzd37zm8b3HcXdFEQgKbOsaahmWGqqwyoLWCDwxT0YbINwwTUJbIJwxzgnC&#10;IXrLDhA2UWgPWGE5GO0B4YFZThAuXeDo/zFfKQd1/9hwn/MMT2LuYwd4F/tiAuALiygsAL6xjsYC&#10;4C4Ja4HHZKwBXjFJxhpg1Mf6ARaE47Uhsqp1AAAAAElFTkSuQmCCUEsDBBQABgAIAAAAIQDbFJjQ&#10;3wAAAAsBAAAPAAAAZHJzL2Rvd25yZXYueG1sTI9Ba8JAEIXvhf6HZQq91U0sjRKzEZG2JylUC8Xb&#10;mh2TYHY2ZNck/vtOTvU2j/d4871sPdpG9Nj52pGCeBaBQCqcqalU8HP4eFmC8EGT0Y0jVHBDD+v8&#10;8SHTqXEDfWO/D6XgEvKpVlCF0KZS+qJCq/3MtUjsnV1ndWDZldJ0euBy28h5FCXS6pr4Q6Vb3FZY&#10;XPZXq+Bz0MPmNX7vd5fz9nY8vH397mJU6vlp3KxABBzDfxgmfEaHnJlO7krGi4b1PGH0oGCx5E1T&#10;II4Svk6TtYhA5pm835D/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DzvsBVsAwAA7AkAAA4AAAAAAAAAAAAAAAAAOgIAAGRycy9lMm9Eb2MueG1sUEsBAi0ACgAA&#10;AAAAAAAhAOItawUKAQAACgEAABQAAAAAAAAAAAAAAAAA0gUAAGRycy9tZWRpYS9pbWFnZTEucG5n&#10;UEsBAi0AFAAGAAgAAAAhANsUmNDfAAAACwEAAA8AAAAAAAAAAAAAAAAADgcAAGRycy9kb3ducmV2&#10;LnhtbFBLAQItABQABgAIAAAAIQCqJg6+vAAAACEBAAAZAAAAAAAAAAAAAAAAABoIAABkcnMvX3Jl&#10;bHMvZTJvRG9jLnhtbC5yZWxzUEsFBgAAAAAGAAYAfAEAAA0JAAAAAA==&#10;">
                <v:rect id="Rectangle 273" o:spid="_x0000_s1027" style="position:absolute;left:1268;top:779;width:9792;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2aFwQAAANwAAAAPAAAAZHJzL2Rvd25yZXYueG1sRE/NisIw&#10;EL4LvkMYYS+iqQuKrUaRBWHXg6i7DzA2Y1NtJqXJan17Iwje5uP7nfmytZW4UuNLxwpGwwQEce50&#10;yYWCv9/1YArCB2SNlWNScCcPy0W3M8dMuxvv6XoIhYgh7DNUYEKoMyl9bsiiH7qaOHIn11gMETaF&#10;1A3eYrit5GeSTKTFkmODwZq+DOWXw79VwNufZLzebnbnoxy7Y5unpu9SpT567WoGIlAb3uKX+1vH&#10;+aMUns/EC+TiAQAA//8DAFBLAQItABQABgAIAAAAIQDb4fbL7gAAAIUBAAATAAAAAAAAAAAAAAAA&#10;AAAAAABbQ29udGVudF9UeXBlc10ueG1sUEsBAi0AFAAGAAgAAAAhAFr0LFu/AAAAFQEAAAsAAAAA&#10;AAAAAAAAAAAAHwEAAF9yZWxzLy5yZWxzUEsBAi0AFAAGAAgAAAAhAOAzZoXBAAAA3AAAAA8AAAAA&#10;AAAAAAAAAAAABwIAAGRycy9kb3ducmV2LnhtbFBLBQYAAAAAAwADALcAAAD1AgAAAAA=&#10;" fillcolor="#3c6a79" stroked="f"/>
                <v:shape id="Picture 272" o:spid="_x0000_s1028" type="#_x0000_t75" style="position:absolute;left:1380;top:902;width:204;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cYewwAAANwAAAAPAAAAZHJzL2Rvd25yZXYueG1sRI9Ba8JA&#10;EIXvQv/DMoXedBMPpUZXKQXBgxCq/QFDdrKJZmdDdjXx3zsHobcZ3pv3vtnsJt+pOw2xDWwgX2Sg&#10;iKtgW3YG/s77+ReomJAtdoHJwIMi7LZvsw0WNoz8S/dTckpCOBZooEmpL7SOVUMe4yL0xKLVYfCY&#10;ZB2ctgOOEu47vcyyT+2xZWlosKefhqrr6eYNuFrXK+3zSz2ey+5IeelKXxrz8T59r0ElmtK/+XV9&#10;sIK/FHx5RibQ2ycAAAD//wMAUEsBAi0AFAAGAAgAAAAhANvh9svuAAAAhQEAABMAAAAAAAAAAAAA&#10;AAAAAAAAAFtDb250ZW50X1R5cGVzXS54bWxQSwECLQAUAAYACAAAACEAWvQsW78AAAAVAQAACwAA&#10;AAAAAAAAAAAAAAAfAQAAX3JlbHMvLnJlbHNQSwECLQAUAAYACAAAACEAN8nGHsMAAADcAAAADwAA&#10;AAAAAAAAAAAAAAAHAgAAZHJzL2Rvd25yZXYueG1sUEsFBgAAAAADAAMAtwAAAPcCAAAAAA==&#10;">
                  <v:imagedata r:id="rId8" o:title=""/>
                </v:shape>
                <v:rect id="Rectangle 271" o:spid="_x0000_s1029" style="position:absolute;left:3430;top:820;width:11;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VnLwwAAANwAAAAPAAAAZHJzL2Rvd25yZXYueG1sRE9Na8JA&#10;EL0X/A/LFLzVXbUNNbpKKQSEtgcTodchOyah2dmYXWP8991Cwds83udsdqNtxUC9bxxrmM8UCOLS&#10;mYYrDccie3oF4QOywdYxabiRh9128rDB1LgrH2jIQyViCPsUNdQhdKmUvqzJop+5jjhyJ9dbDBH2&#10;lTQ9XmO4beVCqURabDg21NjRe03lT36xGjB5Nuev0/Kz+LgkuKpGlb18K62nj+PbGkSgMdzF/+69&#10;ifMXc/h7Jl4gt78AAAD//wMAUEsBAi0AFAAGAAgAAAAhANvh9svuAAAAhQEAABMAAAAAAAAAAAAA&#10;AAAAAAAAAFtDb250ZW50X1R5cGVzXS54bWxQSwECLQAUAAYACAAAACEAWvQsW78AAAAVAQAACwAA&#10;AAAAAAAAAAAAAAAfAQAAX3JlbHMvLnJlbHNQSwECLQAUAAYACAAAACEAV/FZy8MAAADcAAAADwAA&#10;AAAAAAAAAAAAAAAHAgAAZHJzL2Rvd25yZXYueG1sUEsFBgAAAAADAAMAtwAAAPcCAAAAAA==&#10;" stroked="f"/>
                <w10:wrap anchorx="page"/>
              </v:group>
            </w:pict>
          </mc:Fallback>
        </mc:AlternateContent>
      </w:r>
      <w:r w:rsidR="00717104">
        <w:rPr>
          <w:color w:val="333333"/>
          <w:sz w:val="12"/>
        </w:rPr>
        <w:t>Nessun</w:t>
      </w:r>
      <w:r w:rsidR="00717104">
        <w:rPr>
          <w:color w:val="333333"/>
          <w:spacing w:val="7"/>
          <w:sz w:val="12"/>
        </w:rPr>
        <w:t xml:space="preserve"> </w:t>
      </w:r>
      <w:r w:rsidR="00717104">
        <w:rPr>
          <w:color w:val="333333"/>
          <w:sz w:val="12"/>
        </w:rPr>
        <w:t>docente</w:t>
      </w:r>
      <w:r w:rsidR="00717104">
        <w:rPr>
          <w:color w:val="333333"/>
          <w:spacing w:val="8"/>
          <w:sz w:val="12"/>
        </w:rPr>
        <w:t xml:space="preserve"> </w:t>
      </w:r>
      <w:r w:rsidR="00717104">
        <w:rPr>
          <w:color w:val="333333"/>
          <w:sz w:val="12"/>
        </w:rPr>
        <w:t>titolare</w:t>
      </w:r>
      <w:r w:rsidR="00717104">
        <w:rPr>
          <w:color w:val="333333"/>
          <w:spacing w:val="8"/>
          <w:sz w:val="12"/>
        </w:rPr>
        <w:t xml:space="preserve"> </w:t>
      </w:r>
      <w:r w:rsidR="00717104">
        <w:rPr>
          <w:color w:val="333333"/>
          <w:sz w:val="12"/>
        </w:rPr>
        <w:t>di</w:t>
      </w:r>
      <w:r w:rsidR="00717104">
        <w:rPr>
          <w:color w:val="333333"/>
          <w:spacing w:val="8"/>
          <w:sz w:val="12"/>
        </w:rPr>
        <w:t xml:space="preserve"> </w:t>
      </w:r>
      <w:r w:rsidR="00717104">
        <w:rPr>
          <w:color w:val="333333"/>
          <w:sz w:val="12"/>
        </w:rPr>
        <w:t>insegnamento</w:t>
      </w:r>
      <w:r w:rsidR="00717104">
        <w:rPr>
          <w:color w:val="333333"/>
          <w:spacing w:val="8"/>
          <w:sz w:val="12"/>
        </w:rPr>
        <w:t xml:space="preserve"> </w:t>
      </w:r>
      <w:r w:rsidR="00717104">
        <w:rPr>
          <w:color w:val="333333"/>
          <w:sz w:val="12"/>
        </w:rPr>
        <w:t>inserito</w:t>
      </w:r>
    </w:p>
    <w:p w14:paraId="5FB11557" w14:textId="77777777" w:rsidR="00033415" w:rsidRDefault="00033415">
      <w:pPr>
        <w:pStyle w:val="Corpotesto"/>
        <w:rPr>
          <w:sz w:val="20"/>
        </w:rPr>
      </w:pPr>
    </w:p>
    <w:p w14:paraId="278C9C59" w14:textId="77777777" w:rsidR="00033415" w:rsidRDefault="00033415">
      <w:pPr>
        <w:pStyle w:val="Corpotesto"/>
        <w:spacing w:before="5"/>
        <w:rPr>
          <w:sz w:val="27"/>
        </w:rPr>
      </w:pPr>
    </w:p>
    <w:tbl>
      <w:tblPr>
        <w:tblStyle w:val="TableNormal"/>
        <w:tblW w:w="0" w:type="auto"/>
        <w:tblInd w:w="563" w:type="dxa"/>
        <w:tblBorders>
          <w:top w:val="single" w:sz="6" w:space="0" w:color="1F4052"/>
          <w:left w:val="single" w:sz="6" w:space="0" w:color="1F4052"/>
          <w:bottom w:val="single" w:sz="6" w:space="0" w:color="1F4052"/>
          <w:right w:val="single" w:sz="6" w:space="0" w:color="1F4052"/>
          <w:insideH w:val="single" w:sz="6" w:space="0" w:color="1F4052"/>
          <w:insideV w:val="single" w:sz="6" w:space="0" w:color="1F4052"/>
        </w:tblBorders>
        <w:tblLayout w:type="fixed"/>
        <w:tblLook w:val="01E0" w:firstRow="1" w:lastRow="1" w:firstColumn="1" w:lastColumn="1" w:noHBand="0" w:noVBand="0"/>
      </w:tblPr>
      <w:tblGrid>
        <w:gridCol w:w="9787"/>
      </w:tblGrid>
      <w:tr w:rsidR="00033415" w14:paraId="15BCA782" w14:textId="77777777">
        <w:trPr>
          <w:trHeight w:val="464"/>
        </w:trPr>
        <w:tc>
          <w:tcPr>
            <w:tcW w:w="9787" w:type="dxa"/>
            <w:tcBorders>
              <w:right w:val="nil"/>
            </w:tcBorders>
          </w:tcPr>
          <w:p w14:paraId="5856D1D4" w14:textId="77777777" w:rsidR="00033415" w:rsidRDefault="00717104">
            <w:pPr>
              <w:pStyle w:val="TableParagraph"/>
              <w:tabs>
                <w:tab w:val="left" w:pos="2269"/>
              </w:tabs>
              <w:spacing w:before="130"/>
              <w:ind w:left="413"/>
              <w:rPr>
                <w:rFonts w:ascii="Arial"/>
                <w:b/>
                <w:sz w:val="12"/>
              </w:rPr>
            </w:pPr>
            <w:r>
              <w:rPr>
                <w:color w:val="FFFFFF"/>
                <w:sz w:val="14"/>
              </w:rPr>
              <w:t>QUADRO</w:t>
            </w:r>
            <w:r>
              <w:rPr>
                <w:color w:val="FFFFFF"/>
                <w:spacing w:val="4"/>
                <w:sz w:val="14"/>
              </w:rPr>
              <w:t xml:space="preserve"> </w:t>
            </w:r>
            <w:r>
              <w:rPr>
                <w:color w:val="FFFFFF"/>
                <w:sz w:val="14"/>
              </w:rPr>
              <w:t>B4</w:t>
            </w:r>
            <w:r>
              <w:rPr>
                <w:color w:val="FFFFFF"/>
                <w:sz w:val="14"/>
              </w:rPr>
              <w:tab/>
            </w:r>
            <w:r>
              <w:rPr>
                <w:rFonts w:ascii="Arial"/>
                <w:b/>
                <w:color w:val="FFFFFF"/>
                <w:position w:val="4"/>
                <w:sz w:val="12"/>
              </w:rPr>
              <w:t>Aule</w:t>
            </w:r>
          </w:p>
        </w:tc>
      </w:tr>
    </w:tbl>
    <w:p w14:paraId="0172D283" w14:textId="77777777" w:rsidR="00033415" w:rsidRDefault="00033415">
      <w:pPr>
        <w:pStyle w:val="Corpotesto"/>
        <w:rPr>
          <w:sz w:val="14"/>
        </w:rPr>
      </w:pPr>
    </w:p>
    <w:p w14:paraId="2D02AC7B" w14:textId="77777777" w:rsidR="00033415" w:rsidRDefault="00033415">
      <w:pPr>
        <w:pStyle w:val="Corpotesto"/>
        <w:rPr>
          <w:sz w:val="14"/>
        </w:rPr>
      </w:pPr>
    </w:p>
    <w:p w14:paraId="5A9FA9B3" w14:textId="77777777" w:rsidR="00033415" w:rsidRDefault="00717104">
      <w:pPr>
        <w:spacing w:before="96"/>
        <w:ind w:left="561"/>
        <w:rPr>
          <w:sz w:val="12"/>
        </w:rPr>
      </w:pPr>
      <w:r>
        <w:rPr>
          <w:color w:val="333333"/>
          <w:sz w:val="12"/>
        </w:rPr>
        <w:t>Pdf</w:t>
      </w:r>
      <w:r>
        <w:rPr>
          <w:color w:val="333333"/>
          <w:spacing w:val="6"/>
          <w:sz w:val="12"/>
        </w:rPr>
        <w:t xml:space="preserve"> </w:t>
      </w:r>
      <w:r>
        <w:rPr>
          <w:color w:val="333333"/>
          <w:sz w:val="12"/>
        </w:rPr>
        <w:t>inserito:</w:t>
      </w:r>
      <w:r>
        <w:rPr>
          <w:color w:val="333333"/>
          <w:spacing w:val="7"/>
          <w:sz w:val="12"/>
        </w:rPr>
        <w:t xml:space="preserve"> </w:t>
      </w:r>
      <w:hyperlink r:id="rId27">
        <w:r>
          <w:rPr>
            <w:color w:val="0000ED"/>
            <w:sz w:val="12"/>
            <w:u w:val="single" w:color="0000ED"/>
          </w:rPr>
          <w:t>visualizza</w:t>
        </w:r>
      </w:hyperlink>
    </w:p>
    <w:p w14:paraId="3A3E1427" w14:textId="58AF1B4E" w:rsidR="00033415" w:rsidRDefault="0064083F">
      <w:pPr>
        <w:spacing w:before="45"/>
        <w:ind w:left="561"/>
        <w:rPr>
          <w:sz w:val="12"/>
        </w:rPr>
      </w:pPr>
      <w:r>
        <w:rPr>
          <w:noProof/>
        </w:rPr>
        <mc:AlternateContent>
          <mc:Choice Requires="wpg">
            <w:drawing>
              <wp:anchor distT="0" distB="0" distL="114300" distR="114300" simplePos="0" relativeHeight="486116352" behindDoc="1" locked="0" layoutInCell="1" allowOverlap="1" wp14:anchorId="0A2FCEAA" wp14:editId="3783DC81">
                <wp:simplePos x="0" y="0"/>
                <wp:positionH relativeFrom="page">
                  <wp:posOffset>805180</wp:posOffset>
                </wp:positionH>
                <wp:positionV relativeFrom="paragraph">
                  <wp:posOffset>462915</wp:posOffset>
                </wp:positionV>
                <wp:extent cx="6217920" cy="311150"/>
                <wp:effectExtent l="0" t="0" r="0" b="0"/>
                <wp:wrapNone/>
                <wp:docPr id="114"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920" cy="311150"/>
                          <a:chOff x="1268" y="729"/>
                          <a:chExt cx="9792" cy="490"/>
                        </a:xfrm>
                      </wpg:grpSpPr>
                      <wps:wsp>
                        <wps:cNvPr id="115" name="Rectangle 269"/>
                        <wps:cNvSpPr>
                          <a:spLocks noChangeArrowheads="1"/>
                        </wps:cNvSpPr>
                        <wps:spPr bwMode="auto">
                          <a:xfrm>
                            <a:off x="1268" y="728"/>
                            <a:ext cx="9792" cy="490"/>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6" name="Picture 2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380" y="851"/>
                            <a:ext cx="204" cy="204"/>
                          </a:xfrm>
                          <a:prstGeom prst="rect">
                            <a:avLst/>
                          </a:prstGeom>
                          <a:noFill/>
                          <a:extLst>
                            <a:ext uri="{909E8E84-426E-40DD-AFC4-6F175D3DCCD1}">
                              <a14:hiddenFill xmlns:a14="http://schemas.microsoft.com/office/drawing/2010/main">
                                <a:solidFill>
                                  <a:srgbClr val="FFFFFF"/>
                                </a:solidFill>
                              </a14:hiddenFill>
                            </a:ext>
                          </a:extLst>
                        </pic:spPr>
                      </pic:pic>
                      <wps:wsp>
                        <wps:cNvPr id="117" name="Rectangle 267"/>
                        <wps:cNvSpPr>
                          <a:spLocks noChangeArrowheads="1"/>
                        </wps:cNvSpPr>
                        <wps:spPr bwMode="auto">
                          <a:xfrm>
                            <a:off x="3430" y="769"/>
                            <a:ext cx="11"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E75D10" id="Group 266" o:spid="_x0000_s1026" style="position:absolute;margin-left:63.4pt;margin-top:36.45pt;width:489.6pt;height:24.5pt;z-index:-17200128;mso-position-horizontal-relative:page" coordorigin="1268,729" coordsize="9792,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VPxbAMAAOwJAAAOAAAAZHJzL2Uyb0RvYy54bWzcVl1P2zAUfZ+0/2Dl&#10;HdK0pR8RLUIwEBLb0Nh+gOM4iUVie7bbwH797rWTfsAmGGh7WKVGdmzfnHvuuSc5PrlvarLmxgol&#10;F1FyOIgIl0zlQpaL6NvXi4NZRKyjMqe1knwRPXAbnSzfvztudcqHqlJ1zg2BINKmrV5ElXM6jWPL&#10;Kt5Qe6g0l7BYKNNQB1NTxrmhLURv6ng4GEziVplcG8W4tXD3PCxGSx+/KDhzn4vCckfqRQTYnL8a&#10;f83wGi+PaVoaqivBOhj0FSgaKiQ8dBPqnDpKVkY8CdUIZpRVhTtkqolVUQjGfQ6QTTJ4lM2lUSvt&#10;cynTttQbmoDaRzy9Oiz7tL40+lbfmIAehteK3VngJW51me6u47wMm0nWflQ51JOunPKJ3xemwRCQ&#10;Ern3/D5s+OX3jjC4ORkm0/kQysBgbZQkyVFXAFZBlfBYMpyAYGB1OpyH2rDqQ3d6DmfD0fHcn4tp&#10;Gp7qkXbIsPIgJbtly76NrduKau6LYJGNG0NEDkCTo4hI2gAFX0BkVJY1J8OJB40AYGdPqg2MEqnO&#10;KtjHT41RbcVpDsASTBLg7xzAiYV6PEvxDlezwFXP8++Zoqk21l1y1RAcLCID4H396PraOgSz3YLl&#10;tKoW+YWoaz8xZXZWG7Km0E2js8np1OcLR/a21RI3S4XHQkS847PExEKFMpU/QJJGhZYEC4FBpcyP&#10;iLTQjovIfl9RwyNSX0kgap6Mx9i/fjI+mqKKzO5KtrtCJYNQi8hFJAzPXOj5lTairOBJiU9aqlPQ&#10;byF84kh8QNWBBREtj7VgKfy73oPREzU971Fwyq0wl+BzzYtiNNTcrfQB2ISmTmSiFu7BWx4gR1By&#10;fSMYsomTXWFOemHCOj4WZOn10e8Lp6DMgvlW3wrTalADcrO99USr+1FinO4hyWqhe73guMsZ6H9k&#10;Wb+gLdjhuWKrhksX/N3wGtJX0lZCW6h5ypuM5yDcq9w3D2jPMGxBUBqMneGOVTgsQH3dfRRov+AR&#10;b0Ei/pd122gGkgNnmh11z+27bTgYB1vCQdB7b4Z/2GzblulhgRJxCP9/5mvTXj67vjbFxPZsCij9&#10;S742Go8C09NgpzTtmU5Amf7VMfOC3vj/1rLe7GoX/teV8f91Nf/GhE8K7/fd5w9+s+zOvQtuP9KW&#10;PwEAAP//AwBQSwMECgAAAAAAAAAhAOItawUKAQAACgEAABQAAABkcnMvbWVkaWEvaW1hZ2UxLnBu&#10;Z4lQTkcNChoKAAAADUlIRFIAAAAUAAAAFAgGAAAAjYkdDQAAAAZiS0dEAP8A/wD/oL2nkwAAAAlw&#10;SFlzAAAOxAAADsQBlSsOGwAAAKpJREFUOI2t1LEJwkAUBuCgreAMguASVraOYeUMVtbBSWwFN3AA&#10;QXAGQbANCJ9Nihgu0dzd37zm8b3HcXdFEQgKbOsaahmWGqqwyoLWCDwxT0YbINwwTUJbIJwxzgnC&#10;IXrLDhA2UWgPWGE5GO0B4YFZThAuXeDo/zFfKQd1/9hwn/MMT2LuYwd4F/tiAuALiygsAL6xjsYC&#10;4C4Ja4HHZKwBXjFJxhpg1Mf6ARaE47Uhsqp1AAAAAElFTkSuQmCCUEsDBBQABgAIAAAAIQB+U9g0&#10;3wAAAAsBAAAPAAAAZHJzL2Rvd25yZXYueG1sTI9BS8NAFITvgv9heYI3u0nEaGM2pRT1VIS2gnh7&#10;zb4modndkN0m6b/35aTHYYaZb/LVZFoxUO8bZxXEiwgE2dLpxlYKvg7vDy8gfECrsXWWFFzJw6q4&#10;vckx0260Oxr2oRJcYn2GCuoQukxKX9Zk0C9cR5a9k+sNBpZ9JXWPI5ebViZRlEqDjeWFGjva1FSe&#10;9xej4GPEcf0Yvw3b82lz/Tk8fX5vY1Lq/m5av4IINIW/MMz4jA4FMx3dxWovWtZJyuhBwXOyBDEH&#10;4ijld8fZipcgi1z+/1D8A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NX9U/FsAwAA7AkAAA4AAAAAAAAAAAAAAAAAOgIAAGRycy9lMm9Eb2MueG1sUEsBAi0ACgAA&#10;AAAAAAAhAOItawUKAQAACgEAABQAAAAAAAAAAAAAAAAA0gUAAGRycy9tZWRpYS9pbWFnZTEucG5n&#10;UEsBAi0AFAAGAAgAAAAhAH5T2DTfAAAACwEAAA8AAAAAAAAAAAAAAAAADgcAAGRycy9kb3ducmV2&#10;LnhtbFBLAQItABQABgAIAAAAIQCqJg6+vAAAACEBAAAZAAAAAAAAAAAAAAAAABoIAABkcnMvX3Jl&#10;bHMvZTJvRG9jLnhtbC5yZWxzUEsFBgAAAAAGAAYAfAEAAA0JAAAAAA==&#10;">
                <v:rect id="Rectangle 269" o:spid="_x0000_s1027" style="position:absolute;left:1268;top:728;width:9792;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myAwQAAANwAAAAPAAAAZHJzL2Rvd25yZXYueG1sRE/NisIw&#10;EL4LvkMYYS+iqQsVrUYRQdj1IOruA4zN2FSbSWmi1rffLAje5uP7nfmytZW4U+NLxwpGwwQEce50&#10;yYWC35/NYALCB2SNlWNS8CQPy0W3M8dMuwcf6H4MhYgh7DNUYEKoMyl9bsiiH7qaOHJn11gMETaF&#10;1A0+Yrit5GeSjKXFkmODwZrWhvLr8WYV8O47STe77f5ykqk7tfnU9N1UqY9eu5qBCNSGt/jl/tJx&#10;/iiF/2fiBXLxBwAA//8DAFBLAQItABQABgAIAAAAIQDb4fbL7gAAAIUBAAATAAAAAAAAAAAAAAAA&#10;AAAAAABbQ29udGVudF9UeXBlc10ueG1sUEsBAi0AFAAGAAgAAAAhAFr0LFu/AAAAFQEAAAsAAAAA&#10;AAAAAAAAAAAAHwEAAF9yZWxzLy5yZWxzUEsBAi0AFAAGAAgAAAAhAGF+bIDBAAAA3AAAAA8AAAAA&#10;AAAAAAAAAAAABwIAAGRycy9kb3ducmV2LnhtbFBLBQYAAAAAAwADALcAAAD1AgAAAAA=&#10;" fillcolor="#3c6a79" stroked="f"/>
                <v:shape id="Picture 268" o:spid="_x0000_s1028" type="#_x0000_t75" style="position:absolute;left:1380;top:851;width:204;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DFMvwAAANwAAAAPAAAAZHJzL2Rvd25yZXYueG1sRE/NisIw&#10;EL4v+A5hhL2taT3IbjUtIggehKLuAwzNNK02k9JEW9/eLAh7m4/vdzbFZDvxoMG3jhWkiwQEceV0&#10;y0bB72X/9Q3CB2SNnWNS8CQPRT772GCm3cgnepyDETGEfYYKmhD6TEpfNWTRL1xPHLnaDRZDhIOR&#10;esAxhttOLpNkJS22HBsa7GnXUHU7360CU8v6R9r0Wo+XsjtSWprSlkp9zqftGkSgKfyL3+6DjvPT&#10;Ffw9Ey+Q+QsAAP//AwBQSwECLQAUAAYACAAAACEA2+H2y+4AAACFAQAAEwAAAAAAAAAAAAAAAAAA&#10;AAAAW0NvbnRlbnRfVHlwZXNdLnhtbFBLAQItABQABgAIAAAAIQBa9CxbvwAAABUBAAALAAAAAAAA&#10;AAAAAAAAAB8BAABfcmVscy8ucmVsc1BLAQItABQABgAIAAAAIQAZADFMvwAAANwAAAAPAAAAAAAA&#10;AAAAAAAAAAcCAABkcnMvZG93bnJldi54bWxQSwUGAAAAAAMAAwC3AAAA8wIAAAAA&#10;">
                  <v:imagedata r:id="rId8" o:title=""/>
                </v:shape>
                <v:rect id="Rectangle 267" o:spid="_x0000_s1029" style="position:absolute;left:3430;top:769;width:11;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K6ZwgAAANwAAAAPAAAAZHJzL2Rvd25yZXYueG1sRE9Ni8Iw&#10;EL0v7H8Is+BNE1ftajWKCIKgHlYFr0MztsVm0m2idv/9RhD2No/3ObNFaytxp8aXjjX0ewoEceZM&#10;ybmG03HdHYPwAdlg5Zg0/JKHxfz9bYapcQ/+pvsh5CKGsE9RQxFCnUrps4Is+p6riSN3cY3FEGGT&#10;S9PgI4bbSn4qlUiLJceGAmtaFZRdDzerAZOh+dlfBrvj9pbgJG/VenRWWnc+2uUURKA2/Itf7o2J&#10;8/tf8HwmXiDnfwAAAP//AwBQSwECLQAUAAYACAAAACEA2+H2y+4AAACFAQAAEwAAAAAAAAAAAAAA&#10;AAAAAAAAW0NvbnRlbnRfVHlwZXNdLnhtbFBLAQItABQABgAIAAAAIQBa9CxbvwAAABUBAAALAAAA&#10;AAAAAAAAAAAAAB8BAABfcmVscy8ucmVsc1BLAQItABQABgAIAAAAIQB5OK6ZwgAAANwAAAAPAAAA&#10;AAAAAAAAAAAAAAcCAABkcnMvZG93bnJldi54bWxQSwUGAAAAAAMAAwC3AAAA9gIAAAAA&#10;" stroked="f"/>
                <w10:wrap anchorx="page"/>
              </v:group>
            </w:pict>
          </mc:Fallback>
        </mc:AlternateContent>
      </w:r>
      <w:r w:rsidR="00717104">
        <w:rPr>
          <w:color w:val="333333"/>
          <w:sz w:val="12"/>
        </w:rPr>
        <w:t>Descrizione</w:t>
      </w:r>
      <w:r w:rsidR="00717104">
        <w:rPr>
          <w:color w:val="333333"/>
          <w:spacing w:val="6"/>
          <w:sz w:val="12"/>
        </w:rPr>
        <w:t xml:space="preserve"> </w:t>
      </w:r>
      <w:r w:rsidR="00717104">
        <w:rPr>
          <w:color w:val="333333"/>
          <w:sz w:val="12"/>
        </w:rPr>
        <w:t>Pdf:</w:t>
      </w:r>
      <w:r w:rsidR="00717104">
        <w:rPr>
          <w:color w:val="333333"/>
          <w:spacing w:val="7"/>
          <w:sz w:val="12"/>
        </w:rPr>
        <w:t xml:space="preserve"> </w:t>
      </w:r>
      <w:r w:rsidR="00717104">
        <w:rPr>
          <w:color w:val="333333"/>
          <w:sz w:val="12"/>
        </w:rPr>
        <w:t>Aule</w:t>
      </w:r>
      <w:r w:rsidR="00717104">
        <w:rPr>
          <w:color w:val="333333"/>
          <w:spacing w:val="7"/>
          <w:sz w:val="12"/>
        </w:rPr>
        <w:t xml:space="preserve"> </w:t>
      </w:r>
      <w:r w:rsidR="00717104">
        <w:rPr>
          <w:color w:val="333333"/>
          <w:sz w:val="12"/>
        </w:rPr>
        <w:t>Di</w:t>
      </w:r>
      <w:r w:rsidR="00717104">
        <w:rPr>
          <w:color w:val="333333"/>
          <w:spacing w:val="7"/>
          <w:sz w:val="12"/>
        </w:rPr>
        <w:t xml:space="preserve"> </w:t>
      </w:r>
      <w:r w:rsidR="00717104">
        <w:rPr>
          <w:color w:val="333333"/>
          <w:sz w:val="12"/>
        </w:rPr>
        <w:t>Dipartimento</w:t>
      </w:r>
      <w:r w:rsidR="00717104">
        <w:rPr>
          <w:color w:val="333333"/>
          <w:spacing w:val="7"/>
          <w:sz w:val="12"/>
        </w:rPr>
        <w:t xml:space="preserve"> </w:t>
      </w:r>
      <w:r w:rsidR="00717104" w:rsidRPr="00872A97">
        <w:rPr>
          <w:color w:val="333333"/>
          <w:sz w:val="12"/>
          <w:highlight w:val="yellow"/>
        </w:rPr>
        <w:t>2022</w:t>
      </w:r>
    </w:p>
    <w:p w14:paraId="7A97EF56" w14:textId="77777777" w:rsidR="00033415" w:rsidRDefault="00033415">
      <w:pPr>
        <w:pStyle w:val="Corpotesto"/>
        <w:rPr>
          <w:sz w:val="20"/>
        </w:rPr>
      </w:pPr>
    </w:p>
    <w:p w14:paraId="31C5A7E9" w14:textId="77777777" w:rsidR="00033415" w:rsidRDefault="00033415">
      <w:pPr>
        <w:pStyle w:val="Corpotesto"/>
        <w:spacing w:before="5"/>
        <w:rPr>
          <w:sz w:val="27"/>
        </w:rPr>
      </w:pPr>
    </w:p>
    <w:tbl>
      <w:tblPr>
        <w:tblStyle w:val="TableNormal"/>
        <w:tblW w:w="0" w:type="auto"/>
        <w:tblInd w:w="563" w:type="dxa"/>
        <w:tblBorders>
          <w:top w:val="single" w:sz="6" w:space="0" w:color="1F4052"/>
          <w:left w:val="single" w:sz="6" w:space="0" w:color="1F4052"/>
          <w:bottom w:val="single" w:sz="6" w:space="0" w:color="1F4052"/>
          <w:right w:val="single" w:sz="6" w:space="0" w:color="1F4052"/>
          <w:insideH w:val="single" w:sz="6" w:space="0" w:color="1F4052"/>
          <w:insideV w:val="single" w:sz="6" w:space="0" w:color="1F4052"/>
        </w:tblBorders>
        <w:tblLayout w:type="fixed"/>
        <w:tblLook w:val="01E0" w:firstRow="1" w:lastRow="1" w:firstColumn="1" w:lastColumn="1" w:noHBand="0" w:noVBand="0"/>
      </w:tblPr>
      <w:tblGrid>
        <w:gridCol w:w="9787"/>
      </w:tblGrid>
      <w:tr w:rsidR="00033415" w14:paraId="29779777" w14:textId="77777777">
        <w:trPr>
          <w:trHeight w:val="464"/>
        </w:trPr>
        <w:tc>
          <w:tcPr>
            <w:tcW w:w="9787" w:type="dxa"/>
            <w:tcBorders>
              <w:right w:val="nil"/>
            </w:tcBorders>
          </w:tcPr>
          <w:p w14:paraId="06C75E41" w14:textId="77777777" w:rsidR="00033415" w:rsidRDefault="00717104">
            <w:pPr>
              <w:pStyle w:val="TableParagraph"/>
              <w:tabs>
                <w:tab w:val="left" w:pos="2269"/>
              </w:tabs>
              <w:spacing w:before="130"/>
              <w:ind w:left="413"/>
              <w:rPr>
                <w:rFonts w:ascii="Arial"/>
                <w:b/>
                <w:sz w:val="12"/>
              </w:rPr>
            </w:pPr>
            <w:r>
              <w:rPr>
                <w:color w:val="FFFFFF"/>
                <w:position w:val="-3"/>
                <w:sz w:val="14"/>
              </w:rPr>
              <w:t>QUADRO</w:t>
            </w:r>
            <w:r>
              <w:rPr>
                <w:color w:val="FFFFFF"/>
                <w:spacing w:val="4"/>
                <w:position w:val="-3"/>
                <w:sz w:val="14"/>
              </w:rPr>
              <w:t xml:space="preserve"> </w:t>
            </w:r>
            <w:r>
              <w:rPr>
                <w:color w:val="FFFFFF"/>
                <w:position w:val="-3"/>
                <w:sz w:val="14"/>
              </w:rPr>
              <w:t>B4</w:t>
            </w:r>
            <w:r>
              <w:rPr>
                <w:color w:val="FFFFFF"/>
                <w:position w:val="-3"/>
                <w:sz w:val="14"/>
              </w:rPr>
              <w:tab/>
            </w:r>
            <w:r>
              <w:rPr>
                <w:rFonts w:ascii="Arial"/>
                <w:b/>
                <w:color w:val="FFFFFF"/>
                <w:sz w:val="12"/>
              </w:rPr>
              <w:t>Laboratori</w:t>
            </w:r>
            <w:r>
              <w:rPr>
                <w:rFonts w:ascii="Arial"/>
                <w:b/>
                <w:color w:val="FFFFFF"/>
                <w:spacing w:val="8"/>
                <w:sz w:val="12"/>
              </w:rPr>
              <w:t xml:space="preserve"> </w:t>
            </w:r>
            <w:r>
              <w:rPr>
                <w:rFonts w:ascii="Arial"/>
                <w:b/>
                <w:color w:val="FFFFFF"/>
                <w:sz w:val="12"/>
              </w:rPr>
              <w:t>e</w:t>
            </w:r>
            <w:r>
              <w:rPr>
                <w:rFonts w:ascii="Arial"/>
                <w:b/>
                <w:color w:val="FFFFFF"/>
                <w:spacing w:val="7"/>
                <w:sz w:val="12"/>
              </w:rPr>
              <w:t xml:space="preserve"> </w:t>
            </w:r>
            <w:r>
              <w:rPr>
                <w:rFonts w:ascii="Arial"/>
                <w:b/>
                <w:color w:val="FFFFFF"/>
                <w:sz w:val="12"/>
              </w:rPr>
              <w:t>Aule</w:t>
            </w:r>
            <w:r>
              <w:rPr>
                <w:rFonts w:ascii="Arial"/>
                <w:b/>
                <w:color w:val="FFFFFF"/>
                <w:spacing w:val="8"/>
                <w:sz w:val="12"/>
              </w:rPr>
              <w:t xml:space="preserve"> </w:t>
            </w:r>
            <w:r>
              <w:rPr>
                <w:rFonts w:ascii="Arial"/>
                <w:b/>
                <w:color w:val="FFFFFF"/>
                <w:sz w:val="12"/>
              </w:rPr>
              <w:t>Informatiche</w:t>
            </w:r>
          </w:p>
        </w:tc>
      </w:tr>
    </w:tbl>
    <w:p w14:paraId="6BFA7E61" w14:textId="77777777" w:rsidR="00033415" w:rsidRDefault="00033415">
      <w:pPr>
        <w:pStyle w:val="Corpotesto"/>
        <w:spacing w:before="4"/>
        <w:rPr>
          <w:sz w:val="20"/>
        </w:rPr>
      </w:pPr>
    </w:p>
    <w:p w14:paraId="03CF3A64" w14:textId="77777777" w:rsidR="00033415" w:rsidRDefault="00717104">
      <w:pPr>
        <w:spacing w:line="319" w:lineRule="auto"/>
        <w:ind w:left="561" w:right="6854"/>
        <w:rPr>
          <w:sz w:val="12"/>
        </w:rPr>
      </w:pPr>
      <w:r>
        <w:rPr>
          <w:color w:val="333333"/>
          <w:sz w:val="12"/>
        </w:rPr>
        <w:t>Link</w:t>
      </w:r>
      <w:r>
        <w:rPr>
          <w:color w:val="333333"/>
          <w:spacing w:val="15"/>
          <w:sz w:val="12"/>
        </w:rPr>
        <w:t xml:space="preserve"> </w:t>
      </w:r>
      <w:r>
        <w:rPr>
          <w:color w:val="333333"/>
          <w:sz w:val="12"/>
        </w:rPr>
        <w:t>inserito:</w:t>
      </w:r>
      <w:r>
        <w:rPr>
          <w:color w:val="333333"/>
          <w:spacing w:val="15"/>
          <w:sz w:val="12"/>
        </w:rPr>
        <w:t xml:space="preserve"> </w:t>
      </w:r>
      <w:hyperlink r:id="rId28">
        <w:r>
          <w:rPr>
            <w:color w:val="0000ED"/>
            <w:sz w:val="12"/>
            <w:u w:val="single" w:color="0000ED"/>
          </w:rPr>
          <w:t>https://economia.unige.it/chi-siamo-spaz</w:t>
        </w:r>
        <w:r>
          <w:rPr>
            <w:color w:val="0000ED"/>
            <w:sz w:val="12"/>
          </w:rPr>
          <w:t>i</w:t>
        </w:r>
      </w:hyperlink>
      <w:r>
        <w:rPr>
          <w:color w:val="0000ED"/>
          <w:spacing w:val="-30"/>
          <w:sz w:val="12"/>
        </w:rPr>
        <w:t xml:space="preserve"> </w:t>
      </w:r>
      <w:r>
        <w:rPr>
          <w:color w:val="333333"/>
          <w:sz w:val="12"/>
        </w:rPr>
        <w:t xml:space="preserve">Pdf inserito: </w:t>
      </w:r>
      <w:hyperlink r:id="rId29">
        <w:r>
          <w:rPr>
            <w:color w:val="0000ED"/>
            <w:sz w:val="12"/>
            <w:u w:val="single" w:color="0000ED"/>
          </w:rPr>
          <w:t>visualizza</w:t>
        </w:r>
      </w:hyperlink>
    </w:p>
    <w:p w14:paraId="3FFFB837" w14:textId="40441289" w:rsidR="00033415" w:rsidRDefault="0064083F">
      <w:pPr>
        <w:ind w:left="561"/>
        <w:rPr>
          <w:sz w:val="12"/>
        </w:rPr>
      </w:pPr>
      <w:r>
        <w:rPr>
          <w:noProof/>
        </w:rPr>
        <mc:AlternateContent>
          <mc:Choice Requires="wpg">
            <w:drawing>
              <wp:anchor distT="0" distB="0" distL="114300" distR="114300" simplePos="0" relativeHeight="486116864" behindDoc="1" locked="0" layoutInCell="1" allowOverlap="1" wp14:anchorId="67180421" wp14:editId="7E73EC7A">
                <wp:simplePos x="0" y="0"/>
                <wp:positionH relativeFrom="page">
                  <wp:posOffset>805180</wp:posOffset>
                </wp:positionH>
                <wp:positionV relativeFrom="paragraph">
                  <wp:posOffset>434340</wp:posOffset>
                </wp:positionV>
                <wp:extent cx="6217920" cy="311150"/>
                <wp:effectExtent l="0" t="0" r="0" b="0"/>
                <wp:wrapNone/>
                <wp:docPr id="110"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920" cy="311150"/>
                          <a:chOff x="1268" y="684"/>
                          <a:chExt cx="9792" cy="490"/>
                        </a:xfrm>
                      </wpg:grpSpPr>
                      <wps:wsp>
                        <wps:cNvPr id="111" name="Rectangle 265"/>
                        <wps:cNvSpPr>
                          <a:spLocks noChangeArrowheads="1"/>
                        </wps:cNvSpPr>
                        <wps:spPr bwMode="auto">
                          <a:xfrm>
                            <a:off x="1268" y="683"/>
                            <a:ext cx="9792" cy="490"/>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2" name="Picture 2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380" y="806"/>
                            <a:ext cx="204" cy="204"/>
                          </a:xfrm>
                          <a:prstGeom prst="rect">
                            <a:avLst/>
                          </a:prstGeom>
                          <a:noFill/>
                          <a:extLst>
                            <a:ext uri="{909E8E84-426E-40DD-AFC4-6F175D3DCCD1}">
                              <a14:hiddenFill xmlns:a14="http://schemas.microsoft.com/office/drawing/2010/main">
                                <a:solidFill>
                                  <a:srgbClr val="FFFFFF"/>
                                </a:solidFill>
                              </a14:hiddenFill>
                            </a:ext>
                          </a:extLst>
                        </pic:spPr>
                      </pic:pic>
                      <wps:wsp>
                        <wps:cNvPr id="113" name="Rectangle 263"/>
                        <wps:cNvSpPr>
                          <a:spLocks noChangeArrowheads="1"/>
                        </wps:cNvSpPr>
                        <wps:spPr bwMode="auto">
                          <a:xfrm>
                            <a:off x="3430" y="724"/>
                            <a:ext cx="11"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734C30" id="Group 262" o:spid="_x0000_s1026" style="position:absolute;margin-left:63.4pt;margin-top:34.2pt;width:489.6pt;height:24.5pt;z-index:-17199616;mso-position-horizontal-relative:page" coordorigin="1268,684" coordsize="9792,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K6s2aAMAAOwJAAAOAAAAZHJzL2Uyb0RvYy54bWzcVtFu2zYUfR+wfyD0&#10;3siyHccWYhdBsgQFui1Ytw+gKUoiKpEcSVvJvr7nknLsJCvatdgeZsACKZJX55577pEu3z70HdtL&#10;55XR66w4m2RMamEqpZt19sfvt2+WGfOB64p3Rst19ih99nbz4w+Xgy3l1LSmq6RjCKJ9Odh11oZg&#10;yzz3opU992fGSo3F2rieB0xdk1eOD4jed/l0Mlnkg3GVdUZI73H3Ji1mmxi/rqUIv9a1l4F16wzY&#10;Qry6eN3SNd9c8rJx3LZKjDD4N6DoudJ46FOoGx442zn1KlSvhDPe1OFMmD43da2EjDkgm2LyIps7&#10;Z3Y25tKUQ2OfaAK1L3j65rDil/2dsx/svUvoMXxvxEcPXvLBNuXpOs2btJlth59NhXryXTAx8Yfa&#10;9RQCKbGHyO/jE7/yITCBm4tpcbGaogwCa7OiKM7HAogWVaJjxXQBwWB1sZyn2oj2p/H0CmfT0fkq&#10;nst5mZ4akY7IqPKQkj+y5b+PrQ8ttzIWwRMb946pCkCLImOa96DgN4iM66aTbLo4J9AEADsPpPrE&#10;KNPmusU+eeWcGVrJKwAraD/gnxygiUc9vkjxCVezxNWB588zxUvrfLiTpmc0WGcO4GP9+P69DwTm&#10;uIXK6U2nqlvVdXHimu1159ieo5tm14uri1XE/2Jbp2mzNnQsRaQ7MUtKLBG0NdUjknQmtSQsBIPW&#10;uL8yNqAd15n/c8edzFj3ToOoVTGfU//Gyfz8glTkTle2pytcC4RaZyFjaXgdUs/vrFNNiycVMWlt&#10;rqDfWsXEifiEagQLEW0urRIl/mPvYfRKTV/2KJwKO8ol+Vz/VTF67j7u7BvYhOVBbVWnwmO0PCAn&#10;UHp/rwSxSZNTYaJJkjCxTo+FLGMvHfalUyizErHVj8L0Fmogbo63Xmn1eZScps+QbDtlD3qh8Zgz&#10;6H9hWX9DW7LDGyN2vdQh+buTHdI32rfKetS8lP1WVhDuuyo2D7TnBLUglIZxcDKIloY11Dfeh6af&#10;FiLiI0jC/3XdNltCcnCm5WTxvNumk3myJRokvR/M8B8227FlDrCgRBri/5/52uwgn1NfiwbzzKZA&#10;6b/ka7P5LDF9MR3fAQdfI8+Nr47l8vuI/ryr3cbf/97V4hsTnxTR78fPH/pmOZ1HFzx+pG0+AQAA&#10;//8DAFBLAwQKAAAAAAAAACEA4i1rBQoBAAAKAQAAFAAAAGRycy9tZWRpYS9pbWFnZTEucG5niVBO&#10;Rw0KGgoAAAANSUhEUgAAABQAAAAUCAYAAACNiR0NAAAABmJLR0QA/wD/AP+gvaeTAAAACXBIWXMA&#10;AA7EAAAOxAGVKw4bAAAAqklEQVQ4ja3UsQnCQBQG4KCt4AyC4BJWto5h5QxW1sFJbAU3cABBcAZB&#10;sA0In02KGC7R3N3fvObxvcdxd0URCAps6xpqGZYaqrDKgtYIPDFPRhsg3DBNQlsgnDHOCcIhessO&#10;EDZRaA9YYTkY7QHhgVlOEC5d4Oj/MV8pB3X/2HCf8wxPYu5jB3gX+2IC4AuLKCwAvrGOxgLgLglr&#10;gcdkrAFeMUnGGmDUx/oBFoTjtSGyqnUAAAAASUVORK5CYIJQSwMEFAAGAAgAAAAhANb0GrbgAAAA&#10;CwEAAA8AAABkcnMvZG93bnJldi54bWxMj0FLw0AQhe+C/2EZwZvdpNZYYjalFPVUBFuh9DbNTpPQ&#10;7G7IbpP03zs56W0e83jve9lqNI3oqfO1swriWQSCbOF0bUsFP/uPpyUIH9BqbJwlBTfysMrv7zJM&#10;tRvsN/W7UAoOsT5FBVUIbSqlLyoy6GeuJcu/s+sMBpZdKXWHA4ebRs6jKJEGa8sNFba0qai47K5G&#10;weeAw/o5fu+3l/Pmdty/fB22MSn1+DCu30AEGsOfGSZ8RoecmU7uarUXDet5wuhBQbJcgJgMcZTw&#10;utN0vS5A5pn8vyH/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EArqzZoAwAA7AkAAA4AAAAAAAAAAAAAAAAAOgIAAGRycy9lMm9Eb2MueG1sUEsBAi0ACgAAAAAA&#10;AAAhAOItawUKAQAACgEAABQAAAAAAAAAAAAAAAAAzgUAAGRycy9tZWRpYS9pbWFnZTEucG5nUEsB&#10;Ai0AFAAGAAgAAAAhANb0GrbgAAAACwEAAA8AAAAAAAAAAAAAAAAACgcAAGRycy9kb3ducmV2Lnht&#10;bFBLAQItABQABgAIAAAAIQCqJg6+vAAAACEBAAAZAAAAAAAAAAAAAAAAABcIAABkcnMvX3JlbHMv&#10;ZTJvRG9jLnhtbC5yZWxzUEsFBgAAAAAGAAYAfAEAAAoJAAAAAA==&#10;">
                <v:rect id="Rectangle 265" o:spid="_x0000_s1027" style="position:absolute;left:1268;top:683;width:9792;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WqDwQAAANwAAAAPAAAAZHJzL2Rvd25yZXYueG1sRE/NisIw&#10;EL4LvkMYYS+iaRcUrUaRBWHXg6i7DzA2Y1NtJqXJan17Iwje5uP7nfmytZW4UuNLxwrSYQKCOHe6&#10;5ELB3+96MAHhA7LGyjEpuJOH5aLbmWOm3Y33dD2EQsQQ9hkqMCHUmZQ+N2TRD11NHLmTayyGCJtC&#10;6gZvMdxW8jNJxtJiybHBYE1fhvLL4d8q4O1PMlpvN7vzUY7csc2npu+mSn302tUMRKA2vMUv97eO&#10;89MUns/EC+TiAQAA//8DAFBLAQItABQABgAIAAAAIQDb4fbL7gAAAIUBAAATAAAAAAAAAAAAAAAA&#10;AAAAAABbQ29udGVudF9UeXBlc10ueG1sUEsBAi0AFAAGAAgAAAAhAFr0LFu/AAAAFQEAAAsAAAAA&#10;AAAAAAAAAAAAHwEAAF9yZWxzLy5yZWxzUEsBAi0AFAAGAAgAAAAhAB5FaoPBAAAA3AAAAA8AAAAA&#10;AAAAAAAAAAAABwIAAGRycy9kb3ducmV2LnhtbFBLBQYAAAAAAwADALcAAAD1AgAAAAA=&#10;" fillcolor="#3c6a79" stroked="f"/>
                <v:shape id="Picture 264" o:spid="_x0000_s1028" type="#_x0000_t75" style="position:absolute;left:1380;top:806;width:204;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zdPwAAAANwAAAAPAAAAZHJzL2Rvd25yZXYueG1sRE/NisIw&#10;EL4v+A5hBG9rWg+ydk2LCMIehOLPAwzNNO3aTEqTtfXtjSDsbT6+39kWk+3EnQbfOlaQLhMQxJXT&#10;LRsF18vh8wuED8gaO8ek4EEeinz2scVMu5FPdD8HI2II+wwVNCH0mZS+asiiX7qeOHK1GyyGCAcj&#10;9YBjDLedXCXJWlpsOTY02NO+oep2/rMKTC3rjbTpbz1eyu5IaWlKWyq1mE+7bxCBpvAvfrt/dJyf&#10;ruD1TLxA5k8AAAD//wMAUEsBAi0AFAAGAAgAAAAhANvh9svuAAAAhQEAABMAAAAAAAAAAAAAAAAA&#10;AAAAAFtDb250ZW50X1R5cGVzXS54bWxQSwECLQAUAAYACAAAACEAWvQsW78AAAAVAQAACwAAAAAA&#10;AAAAAAAAAAAfAQAAX3JlbHMvLnJlbHNQSwECLQAUAAYACAAAACEAZjs3T8AAAADcAAAADwAAAAAA&#10;AAAAAAAAAAAHAgAAZHJzL2Rvd25yZXYueG1sUEsFBgAAAAADAAMAtwAAAPQCAAAAAA==&#10;">
                  <v:imagedata r:id="rId8" o:title=""/>
                </v:shape>
                <v:rect id="Rectangle 263" o:spid="_x0000_s1029" style="position:absolute;left:3430;top:724;width:11;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6iawwAAANwAAAAPAAAAZHJzL2Rvd25yZXYueG1sRE9Na8JA&#10;EL0X/A/LFLzVXWsbanSVIgSEtgcTodchOyah2dmYXWP8991Cwds83uest6NtxUC9bxxrmM8UCOLS&#10;mYYrDccie3oD4QOywdYxabiRh+1m8rDG1LgrH2jIQyViCPsUNdQhdKmUvqzJop+5jjhyJ9dbDBH2&#10;lTQ9XmO4beWzUom02HBsqLGjXU3lT36xGjB5Meev0+Kz+LgkuKxGlb1+K62nj+P7CkSgMdzF/+69&#10;ifPnC/h7Jl4gN78AAAD//wMAUEsBAi0AFAAGAAgAAAAhANvh9svuAAAAhQEAABMAAAAAAAAAAAAA&#10;AAAAAAAAAFtDb250ZW50X1R5cGVzXS54bWxQSwECLQAUAAYACAAAACEAWvQsW78AAAAVAQAACwAA&#10;AAAAAAAAAAAAAAAfAQAAX3JlbHMvLnJlbHNQSwECLQAUAAYACAAAACEABgOomsMAAADcAAAADwAA&#10;AAAAAAAAAAAAAAAHAgAAZHJzL2Rvd25yZXYueG1sUEsFBgAAAAADAAMAtwAAAPcCAAAAAA==&#10;" stroked="f"/>
                <w10:wrap anchorx="page"/>
              </v:group>
            </w:pict>
          </mc:Fallback>
        </mc:AlternateContent>
      </w:r>
      <w:r w:rsidR="00717104">
        <w:rPr>
          <w:color w:val="333333"/>
          <w:sz w:val="12"/>
        </w:rPr>
        <w:t>Descrizione</w:t>
      </w:r>
      <w:r w:rsidR="00717104">
        <w:rPr>
          <w:color w:val="333333"/>
          <w:spacing w:val="7"/>
          <w:sz w:val="12"/>
        </w:rPr>
        <w:t xml:space="preserve"> </w:t>
      </w:r>
      <w:r w:rsidR="00717104">
        <w:rPr>
          <w:color w:val="333333"/>
          <w:sz w:val="12"/>
        </w:rPr>
        <w:t>Pdf:</w:t>
      </w:r>
      <w:r w:rsidR="00717104">
        <w:rPr>
          <w:color w:val="333333"/>
          <w:spacing w:val="7"/>
          <w:sz w:val="12"/>
        </w:rPr>
        <w:t xml:space="preserve"> </w:t>
      </w:r>
      <w:r w:rsidR="00717104">
        <w:rPr>
          <w:color w:val="333333"/>
          <w:sz w:val="12"/>
        </w:rPr>
        <w:t>Aule</w:t>
      </w:r>
      <w:r w:rsidR="00717104">
        <w:rPr>
          <w:color w:val="333333"/>
          <w:spacing w:val="7"/>
          <w:sz w:val="12"/>
        </w:rPr>
        <w:t xml:space="preserve"> </w:t>
      </w:r>
      <w:r w:rsidR="00717104">
        <w:rPr>
          <w:color w:val="333333"/>
          <w:sz w:val="12"/>
        </w:rPr>
        <w:t>Informatiche</w:t>
      </w:r>
      <w:r w:rsidR="00717104">
        <w:rPr>
          <w:color w:val="333333"/>
          <w:spacing w:val="7"/>
          <w:sz w:val="12"/>
        </w:rPr>
        <w:t xml:space="preserve"> </w:t>
      </w:r>
      <w:r w:rsidR="00717104">
        <w:rPr>
          <w:color w:val="333333"/>
          <w:sz w:val="12"/>
        </w:rPr>
        <w:t>Diec</w:t>
      </w:r>
      <w:r w:rsidR="00717104">
        <w:rPr>
          <w:color w:val="333333"/>
          <w:spacing w:val="8"/>
          <w:sz w:val="12"/>
        </w:rPr>
        <w:t xml:space="preserve"> </w:t>
      </w:r>
      <w:r w:rsidR="00717104" w:rsidRPr="00872A97">
        <w:rPr>
          <w:color w:val="333333"/>
          <w:sz w:val="12"/>
          <w:highlight w:val="yellow"/>
        </w:rPr>
        <w:t>2022</w:t>
      </w:r>
    </w:p>
    <w:p w14:paraId="504ADE10" w14:textId="77777777" w:rsidR="00033415" w:rsidRDefault="00033415">
      <w:pPr>
        <w:pStyle w:val="Corpotesto"/>
        <w:rPr>
          <w:sz w:val="20"/>
        </w:rPr>
      </w:pPr>
    </w:p>
    <w:p w14:paraId="6335DB9C" w14:textId="77777777" w:rsidR="00033415" w:rsidRDefault="00033415">
      <w:pPr>
        <w:pStyle w:val="Corpotesto"/>
        <w:spacing w:before="5"/>
        <w:rPr>
          <w:sz w:val="27"/>
        </w:rPr>
      </w:pPr>
    </w:p>
    <w:tbl>
      <w:tblPr>
        <w:tblStyle w:val="TableNormal"/>
        <w:tblW w:w="0" w:type="auto"/>
        <w:tblInd w:w="563" w:type="dxa"/>
        <w:tblBorders>
          <w:top w:val="single" w:sz="6" w:space="0" w:color="1F4052"/>
          <w:left w:val="single" w:sz="6" w:space="0" w:color="1F4052"/>
          <w:bottom w:val="single" w:sz="6" w:space="0" w:color="1F4052"/>
          <w:right w:val="single" w:sz="6" w:space="0" w:color="1F4052"/>
          <w:insideH w:val="single" w:sz="6" w:space="0" w:color="1F4052"/>
          <w:insideV w:val="single" w:sz="6" w:space="0" w:color="1F4052"/>
        </w:tblBorders>
        <w:tblLayout w:type="fixed"/>
        <w:tblLook w:val="01E0" w:firstRow="1" w:lastRow="1" w:firstColumn="1" w:lastColumn="1" w:noHBand="0" w:noVBand="0"/>
      </w:tblPr>
      <w:tblGrid>
        <w:gridCol w:w="9787"/>
      </w:tblGrid>
      <w:tr w:rsidR="00033415" w14:paraId="676FBAA5" w14:textId="77777777">
        <w:trPr>
          <w:trHeight w:val="464"/>
        </w:trPr>
        <w:tc>
          <w:tcPr>
            <w:tcW w:w="9787" w:type="dxa"/>
            <w:tcBorders>
              <w:right w:val="nil"/>
            </w:tcBorders>
          </w:tcPr>
          <w:p w14:paraId="2436DAAC" w14:textId="77777777" w:rsidR="00033415" w:rsidRDefault="00717104">
            <w:pPr>
              <w:pStyle w:val="TableParagraph"/>
              <w:tabs>
                <w:tab w:val="left" w:pos="2269"/>
              </w:tabs>
              <w:spacing w:before="130"/>
              <w:ind w:left="413"/>
              <w:rPr>
                <w:rFonts w:ascii="Arial"/>
                <w:b/>
                <w:sz w:val="12"/>
              </w:rPr>
            </w:pPr>
            <w:r>
              <w:rPr>
                <w:color w:val="FFFFFF"/>
                <w:position w:val="-3"/>
                <w:sz w:val="14"/>
              </w:rPr>
              <w:t>QUADRO</w:t>
            </w:r>
            <w:r>
              <w:rPr>
                <w:color w:val="FFFFFF"/>
                <w:spacing w:val="4"/>
                <w:position w:val="-3"/>
                <w:sz w:val="14"/>
              </w:rPr>
              <w:t xml:space="preserve"> </w:t>
            </w:r>
            <w:r>
              <w:rPr>
                <w:color w:val="FFFFFF"/>
                <w:position w:val="-3"/>
                <w:sz w:val="14"/>
              </w:rPr>
              <w:t>B4</w:t>
            </w:r>
            <w:r>
              <w:rPr>
                <w:color w:val="FFFFFF"/>
                <w:position w:val="-3"/>
                <w:sz w:val="14"/>
              </w:rPr>
              <w:tab/>
            </w:r>
            <w:r>
              <w:rPr>
                <w:rFonts w:ascii="Arial"/>
                <w:b/>
                <w:color w:val="FFFFFF"/>
                <w:sz w:val="12"/>
              </w:rPr>
              <w:t>Sale</w:t>
            </w:r>
            <w:r>
              <w:rPr>
                <w:rFonts w:ascii="Arial"/>
                <w:b/>
                <w:color w:val="FFFFFF"/>
                <w:spacing w:val="6"/>
                <w:sz w:val="12"/>
              </w:rPr>
              <w:t xml:space="preserve"> </w:t>
            </w:r>
            <w:r>
              <w:rPr>
                <w:rFonts w:ascii="Arial"/>
                <w:b/>
                <w:color w:val="FFFFFF"/>
                <w:sz w:val="12"/>
              </w:rPr>
              <w:t>Studio</w:t>
            </w:r>
          </w:p>
        </w:tc>
      </w:tr>
    </w:tbl>
    <w:p w14:paraId="445834B1" w14:textId="77777777" w:rsidR="00033415" w:rsidRDefault="00033415">
      <w:pPr>
        <w:pStyle w:val="Corpotesto"/>
        <w:spacing w:before="4"/>
        <w:rPr>
          <w:sz w:val="20"/>
        </w:rPr>
      </w:pPr>
    </w:p>
    <w:p w14:paraId="06EA4199" w14:textId="77777777" w:rsidR="00033415" w:rsidRDefault="00717104">
      <w:pPr>
        <w:spacing w:line="319" w:lineRule="auto"/>
        <w:ind w:left="561" w:right="6854"/>
        <w:rPr>
          <w:sz w:val="12"/>
        </w:rPr>
      </w:pPr>
      <w:r>
        <w:rPr>
          <w:color w:val="333333"/>
          <w:sz w:val="12"/>
        </w:rPr>
        <w:t>Link</w:t>
      </w:r>
      <w:r>
        <w:rPr>
          <w:color w:val="333333"/>
          <w:spacing w:val="15"/>
          <w:sz w:val="12"/>
        </w:rPr>
        <w:t xml:space="preserve"> </w:t>
      </w:r>
      <w:r>
        <w:rPr>
          <w:color w:val="333333"/>
          <w:sz w:val="12"/>
        </w:rPr>
        <w:t>inserito:</w:t>
      </w:r>
      <w:r>
        <w:rPr>
          <w:color w:val="333333"/>
          <w:spacing w:val="15"/>
          <w:sz w:val="12"/>
        </w:rPr>
        <w:t xml:space="preserve"> </w:t>
      </w:r>
      <w:hyperlink r:id="rId30">
        <w:r>
          <w:rPr>
            <w:color w:val="0000ED"/>
            <w:sz w:val="12"/>
            <w:u w:val="single" w:color="0000ED"/>
          </w:rPr>
          <w:t>https://economia.unige.it/chi-siamo-spaz</w:t>
        </w:r>
        <w:r>
          <w:rPr>
            <w:color w:val="0000ED"/>
            <w:sz w:val="12"/>
          </w:rPr>
          <w:t>i</w:t>
        </w:r>
      </w:hyperlink>
      <w:r>
        <w:rPr>
          <w:color w:val="0000ED"/>
          <w:spacing w:val="-30"/>
          <w:sz w:val="12"/>
        </w:rPr>
        <w:t xml:space="preserve"> </w:t>
      </w:r>
      <w:r>
        <w:rPr>
          <w:color w:val="333333"/>
          <w:sz w:val="12"/>
        </w:rPr>
        <w:t xml:space="preserve">Pdf inserito: </w:t>
      </w:r>
      <w:hyperlink r:id="rId31">
        <w:r>
          <w:rPr>
            <w:color w:val="0000ED"/>
            <w:sz w:val="12"/>
            <w:u w:val="single" w:color="0000ED"/>
          </w:rPr>
          <w:t>visualizza</w:t>
        </w:r>
      </w:hyperlink>
    </w:p>
    <w:p w14:paraId="63E32F25" w14:textId="77777777" w:rsidR="00033415" w:rsidRDefault="00717104">
      <w:pPr>
        <w:ind w:left="561"/>
        <w:rPr>
          <w:sz w:val="12"/>
        </w:rPr>
      </w:pPr>
      <w:r>
        <w:rPr>
          <w:color w:val="333333"/>
          <w:sz w:val="12"/>
        </w:rPr>
        <w:t>Descrizione</w:t>
      </w:r>
      <w:r>
        <w:rPr>
          <w:color w:val="333333"/>
          <w:spacing w:val="6"/>
          <w:sz w:val="12"/>
        </w:rPr>
        <w:t xml:space="preserve"> </w:t>
      </w:r>
      <w:r>
        <w:rPr>
          <w:color w:val="333333"/>
          <w:sz w:val="12"/>
        </w:rPr>
        <w:t>Pdf:</w:t>
      </w:r>
      <w:r>
        <w:rPr>
          <w:color w:val="333333"/>
          <w:spacing w:val="6"/>
          <w:sz w:val="12"/>
        </w:rPr>
        <w:t xml:space="preserve"> </w:t>
      </w:r>
      <w:r>
        <w:rPr>
          <w:color w:val="333333"/>
          <w:sz w:val="12"/>
        </w:rPr>
        <w:t>Sale</w:t>
      </w:r>
      <w:r>
        <w:rPr>
          <w:color w:val="333333"/>
          <w:spacing w:val="6"/>
          <w:sz w:val="12"/>
        </w:rPr>
        <w:t xml:space="preserve"> </w:t>
      </w:r>
      <w:r>
        <w:rPr>
          <w:color w:val="333333"/>
          <w:sz w:val="12"/>
        </w:rPr>
        <w:t>studio</w:t>
      </w:r>
      <w:r>
        <w:rPr>
          <w:color w:val="333333"/>
          <w:spacing w:val="6"/>
          <w:sz w:val="12"/>
        </w:rPr>
        <w:t xml:space="preserve"> </w:t>
      </w:r>
      <w:r w:rsidRPr="00872A97">
        <w:rPr>
          <w:color w:val="333333"/>
          <w:sz w:val="12"/>
          <w:highlight w:val="yellow"/>
        </w:rPr>
        <w:t>2022</w:t>
      </w:r>
      <w:r>
        <w:rPr>
          <w:color w:val="333333"/>
          <w:spacing w:val="6"/>
          <w:sz w:val="12"/>
        </w:rPr>
        <w:t xml:space="preserve"> </w:t>
      </w:r>
      <w:r>
        <w:rPr>
          <w:color w:val="333333"/>
          <w:sz w:val="12"/>
        </w:rPr>
        <w:t>Diec</w:t>
      </w:r>
    </w:p>
    <w:p w14:paraId="1D9490DC" w14:textId="77777777" w:rsidR="00033415" w:rsidRDefault="00033415">
      <w:pPr>
        <w:pStyle w:val="Corpotesto"/>
        <w:rPr>
          <w:sz w:val="20"/>
        </w:rPr>
      </w:pPr>
    </w:p>
    <w:p w14:paraId="67860968" w14:textId="510DE445" w:rsidR="00033415" w:rsidRDefault="0064083F">
      <w:pPr>
        <w:pStyle w:val="Corpotesto"/>
        <w:rPr>
          <w:sz w:val="24"/>
        </w:rPr>
      </w:pPr>
      <w:r>
        <w:rPr>
          <w:noProof/>
        </w:rPr>
        <mc:AlternateContent>
          <mc:Choice Requires="wpg">
            <w:drawing>
              <wp:anchor distT="0" distB="0" distL="0" distR="0" simplePos="0" relativeHeight="487607296" behindDoc="1" locked="0" layoutInCell="1" allowOverlap="1" wp14:anchorId="1F6364EB" wp14:editId="3823D0CC">
                <wp:simplePos x="0" y="0"/>
                <wp:positionH relativeFrom="page">
                  <wp:posOffset>805180</wp:posOffset>
                </wp:positionH>
                <wp:positionV relativeFrom="paragraph">
                  <wp:posOffset>200660</wp:posOffset>
                </wp:positionV>
                <wp:extent cx="6217920" cy="226695"/>
                <wp:effectExtent l="0" t="0" r="0" b="0"/>
                <wp:wrapTopAndBottom/>
                <wp:docPr id="103"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920" cy="226695"/>
                          <a:chOff x="1268" y="316"/>
                          <a:chExt cx="9792" cy="357"/>
                        </a:xfrm>
                      </wpg:grpSpPr>
                      <wps:wsp>
                        <wps:cNvPr id="104" name="Rectangle 261"/>
                        <wps:cNvSpPr>
                          <a:spLocks noChangeArrowheads="1"/>
                        </wps:cNvSpPr>
                        <wps:spPr bwMode="auto">
                          <a:xfrm>
                            <a:off x="1268" y="315"/>
                            <a:ext cx="9792" cy="357"/>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AutoShape 260"/>
                        <wps:cNvSpPr>
                          <a:spLocks/>
                        </wps:cNvSpPr>
                        <wps:spPr bwMode="auto">
                          <a:xfrm>
                            <a:off x="1273" y="320"/>
                            <a:ext cx="9787" cy="352"/>
                          </a:xfrm>
                          <a:custGeom>
                            <a:avLst/>
                            <a:gdLst>
                              <a:gd name="T0" fmla="+- 0 1273 1273"/>
                              <a:gd name="T1" fmla="*/ T0 w 9787"/>
                              <a:gd name="T2" fmla="+- 0 321 321"/>
                              <a:gd name="T3" fmla="*/ 321 h 352"/>
                              <a:gd name="T4" fmla="+- 0 11060 1273"/>
                              <a:gd name="T5" fmla="*/ T4 w 9787"/>
                              <a:gd name="T6" fmla="+- 0 321 321"/>
                              <a:gd name="T7" fmla="*/ 321 h 352"/>
                              <a:gd name="T8" fmla="+- 0 1273 1273"/>
                              <a:gd name="T9" fmla="*/ T8 w 9787"/>
                              <a:gd name="T10" fmla="+- 0 673 321"/>
                              <a:gd name="T11" fmla="*/ 673 h 352"/>
                              <a:gd name="T12" fmla="+- 0 1273 1273"/>
                              <a:gd name="T13" fmla="*/ T12 w 9787"/>
                              <a:gd name="T14" fmla="+- 0 321 321"/>
                              <a:gd name="T15" fmla="*/ 321 h 352"/>
                            </a:gdLst>
                            <a:ahLst/>
                            <a:cxnLst>
                              <a:cxn ang="0">
                                <a:pos x="T1" y="T3"/>
                              </a:cxn>
                              <a:cxn ang="0">
                                <a:pos x="T5" y="T7"/>
                              </a:cxn>
                              <a:cxn ang="0">
                                <a:pos x="T9" y="T11"/>
                              </a:cxn>
                              <a:cxn ang="0">
                                <a:pos x="T13" y="T15"/>
                              </a:cxn>
                            </a:cxnLst>
                            <a:rect l="0" t="0" r="r" b="b"/>
                            <a:pathLst>
                              <a:path w="9787" h="352">
                                <a:moveTo>
                                  <a:pt x="0" y="0"/>
                                </a:moveTo>
                                <a:lnTo>
                                  <a:pt x="9787" y="0"/>
                                </a:lnTo>
                                <a:moveTo>
                                  <a:pt x="0" y="352"/>
                                </a:moveTo>
                                <a:lnTo>
                                  <a:pt x="0" y="0"/>
                                </a:lnTo>
                              </a:path>
                            </a:pathLst>
                          </a:custGeom>
                          <a:noFill/>
                          <a:ln w="6477">
                            <a:solidFill>
                              <a:srgbClr val="1F405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6" name="Picture 2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380" y="438"/>
                            <a:ext cx="204" cy="204"/>
                          </a:xfrm>
                          <a:prstGeom prst="rect">
                            <a:avLst/>
                          </a:prstGeom>
                          <a:noFill/>
                          <a:extLst>
                            <a:ext uri="{909E8E84-426E-40DD-AFC4-6F175D3DCCD1}">
                              <a14:hiddenFill xmlns:a14="http://schemas.microsoft.com/office/drawing/2010/main">
                                <a:solidFill>
                                  <a:srgbClr val="FFFFFF"/>
                                </a:solidFill>
                              </a14:hiddenFill>
                            </a:ext>
                          </a:extLst>
                        </pic:spPr>
                      </pic:pic>
                      <wps:wsp>
                        <wps:cNvPr id="107" name="Rectangle 258"/>
                        <wps:cNvSpPr>
                          <a:spLocks noChangeArrowheads="1"/>
                        </wps:cNvSpPr>
                        <wps:spPr bwMode="auto">
                          <a:xfrm>
                            <a:off x="3430" y="356"/>
                            <a:ext cx="11" cy="3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Text Box 257"/>
                        <wps:cNvSpPr txBox="1">
                          <a:spLocks noChangeArrowheads="1"/>
                        </wps:cNvSpPr>
                        <wps:spPr bwMode="auto">
                          <a:xfrm>
                            <a:off x="3440" y="326"/>
                            <a:ext cx="7620" cy="347"/>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06ACC" w14:textId="77777777" w:rsidR="00033415" w:rsidRDefault="00033415">
                              <w:pPr>
                                <w:spacing w:before="5"/>
                                <w:rPr>
                                  <w:sz w:val="11"/>
                                </w:rPr>
                              </w:pPr>
                            </w:p>
                            <w:p w14:paraId="4C5E1104" w14:textId="77777777" w:rsidR="00033415" w:rsidRDefault="00717104">
                              <w:pPr>
                                <w:ind w:left="104"/>
                                <w:rPr>
                                  <w:rFonts w:ascii="Arial"/>
                                  <w:b/>
                                  <w:sz w:val="12"/>
                                </w:rPr>
                              </w:pPr>
                              <w:r>
                                <w:rPr>
                                  <w:rFonts w:ascii="Arial"/>
                                  <w:b/>
                                  <w:color w:val="FFFFFF"/>
                                  <w:sz w:val="12"/>
                                </w:rPr>
                                <w:t>Biblioteche</w:t>
                              </w:r>
                            </w:p>
                          </w:txbxContent>
                        </wps:txbx>
                        <wps:bodyPr rot="0" vert="horz" wrap="square" lIns="0" tIns="0" rIns="0" bIns="0" anchor="t" anchorCtr="0" upright="1">
                          <a:noAutofit/>
                        </wps:bodyPr>
                      </wps:wsp>
                      <wps:wsp>
                        <wps:cNvPr id="109" name="Text Box 256"/>
                        <wps:cNvSpPr txBox="1">
                          <a:spLocks noChangeArrowheads="1"/>
                        </wps:cNvSpPr>
                        <wps:spPr bwMode="auto">
                          <a:xfrm>
                            <a:off x="1278" y="326"/>
                            <a:ext cx="2153"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A3C5F" w14:textId="77777777" w:rsidR="00033415" w:rsidRDefault="00033415">
                              <w:pPr>
                                <w:spacing w:before="4"/>
                                <w:rPr>
                                  <w:sz w:val="13"/>
                                </w:rPr>
                              </w:pPr>
                            </w:p>
                            <w:p w14:paraId="2EFAC222" w14:textId="77777777" w:rsidR="00033415" w:rsidRDefault="00717104">
                              <w:pPr>
                                <w:ind w:left="410"/>
                                <w:rPr>
                                  <w:sz w:val="14"/>
                                </w:rPr>
                              </w:pPr>
                              <w:r>
                                <w:rPr>
                                  <w:color w:val="FFFFFF"/>
                                  <w:sz w:val="14"/>
                                </w:rPr>
                                <w:t>QUADRO</w:t>
                              </w:r>
                              <w:r>
                                <w:rPr>
                                  <w:color w:val="FFFFFF"/>
                                  <w:spacing w:val="7"/>
                                  <w:sz w:val="14"/>
                                </w:rPr>
                                <w:t xml:space="preserve"> </w:t>
                              </w:r>
                              <w:r>
                                <w:rPr>
                                  <w:color w:val="FFFFFF"/>
                                  <w:sz w:val="14"/>
                                </w:rPr>
                                <w:t>B4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6364EB" id="Group 255" o:spid="_x0000_s1030" style="position:absolute;margin-left:63.4pt;margin-top:15.8pt;width:489.6pt;height:17.85pt;z-index:-15709184;mso-wrap-distance-left:0;mso-wrap-distance-right:0;mso-position-horizontal-relative:page;mso-position-vertical-relative:text" coordorigin="1268,316" coordsize="9792,3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Ks+1kwUAAAsVAAAOAAAAZHJzL2Uyb0RvYy54bWzsWGFv2zYQ/T5g/4HQ&#10;xw2pLcmWYyFOkSVNUKDbitX7AbREW0IlUSPp2Omv3ztSsiUnTrJ0DVZgAWJQ4ul09+4d+aizt9uy&#10;YLdC6VxWM89/M/SYqBKZ5tVq5v05vz459Zg2vEp5ISsx8+6E9t6e//jD2aaORSAzWaRCMTipdLyp&#10;Z15mTB0PBjrJRMn1G1mLCpNLqUpucKlWg1TxDbyXxSAYDqPBRqq0VjIRWuPulZv0zq3/5VIk5vfl&#10;UgvDipmH2Iz9VfZ3Qb+D8zMerxSvszxpwuAviKLkeYWX7lxdccPZWuX3XJV5oqSWS/MmkeVALpd5&#10;ImwOyMYfHmRzo+S6trms4s2q3sEEaA9werHb5LfbG1V/qj8qFz2GH2TyWQOXwaZexd15ul45Y7bY&#10;/CpT1JOvjbSJb5eqJBdIiW0tvnc7fMXWsAQ3o8CfTAOUIcFcEETRdOwKkGSoEj3mBxEIg9nQj9qp&#10;d83TUzzrHg3HE5oc8Ni91UbaREaVB5X0Hi39dWh9yngtbBE0ofFRsTxFoMORxypeAoI/QDJerQrB&#10;gsinuCgAWLagaocoq+RlBjtxoZTcZIKnCMzaI/zOA3ShUY8nIe5g1cDY4nwcKR7XSpsbIUtGg5mn&#10;ELytH7/9oI0DtTWhcmpZ5Ol1XhT2Qq0Wl4VitxzdFF5GF5NpU4eeWVGRcSXpMeeR7tgsKTEH0EKm&#10;d0hSSdeSWEIwyKT64rEN2nHm6b/WXAmPFe8rADX1RyPqX3sxGk+IRao7s+jO8CqBq5lnPOaGl8b1&#10;/LpW+SrDm3ybdCUvwN9lbhMn4F1UTbAg0auxadyyiQKylAOb7PLUIwcK0u3Pl9FmEroWA4YoD4/3&#10;tDmdtA0W9BqMx8na0YbsW6pgtUtBGrq1SptmmKMuy7LAGvrzCRsyP5iE9se9aW/mt2Y/Ddh8yDZs&#10;OsHLbTh7I7R7x1cY+Az/h0ZIxhnBE5lkLBzb6LtRoVk7nnx/GLnYDp2hDDtn89GRsKLWyKZ4JCwg&#10;ufN0NCysdd2wjoE1bc0IrNMjUfl95CMA/wBafhd4snkQLr+P/PEqdsGf+8Gx0PrwH0HM74LfgwwL&#10;/Y5pPHPrFCi5rRr2YYQ+x644tF1dS017yRypYieZh1RkuIAVUfWIMV5Oxu3G8rgxCkLGAPM5rn3X&#10;b3Mk2DF3ETUZ0DJ8KFGUxyBRFo6iNTeUOCVAQ7bBkkgdwzKsxOA7TZTyVsylNTEHezBetp8tqq6V&#10;c4N07GoAw3Z6/0Ddcdc01yMOwcN73mBOYds67FLBze6ystswKARKMBpNJjax3u6iu5uQfz0aum6H&#10;s54ZpFOVAm4e01b7rhkbnhduDPvveFeq8yTGf6MIMbqncZ5WznjKrGmHdeq7fJaPkqvP6/oE4hVl&#10;zBd5kZs7K8RRKAqquv2YJ7TH00VXLmHRdHIJ8/RaFoyteGjt3FOgSZ5YAbqXS7pGc9COvb91T0H1&#10;vQzoshfJosjrVsXQuMkZouBASD8AmxPpVzJZl6Iy7tShRIH0ZaWzvNZQIrEoFyKFnHqfNhuUVgkJ&#10;Q8tAbZQwCdjP4yU0UXOfGNtO2Ij3QVL8z9OA4alrt1F46haKdjMPSKBanY2BW3Zaid7qu2dKwF1f&#10;2iCdgrNDRPlq+ggr3T21PbYpP6yPHuFK7wG6eBbS4Sh0SIfj5mTSIk1bKgEd+u3m8UKge+tXb5m7&#10;tn9NGXtm/2vt48fnYyc3qC7HpTmV8Be5xVpkS9dhBjNbTLTnhG91hAvtoYa4ExyQahLRCcfSavTN&#10;aPWVRzizXWzdYZiYSeD9w0MdMnQHOgzcYQ4Dd5DD4Ps7xEEW3iOWreurEwuKvfmOckiswB9Djv4r&#10;xNptDE5KPXnk3/HFHs/+y3yxH5Twxc3q1ebrIH3S615j3P2Gef43AAAA//8DAFBLAwQKAAAAAAAA&#10;ACEA4i1rBQoBAAAKAQAAFAAAAGRycy9tZWRpYS9pbWFnZTEucG5niVBORw0KGgoAAAANSUhEUgAA&#10;ABQAAAAUCAYAAACNiR0NAAAABmJLR0QA/wD/AP+gvaeTAAAACXBIWXMAAA7EAAAOxAGVKw4bAAAA&#10;qklEQVQ4ja3UsQnCQBQG4KCt4AyC4BJWto5h5QxW1sFJbAU3cABBcAZBsA0In02KGC7R3N3fvObx&#10;vcdxd0URCAps6xpqGZYaqrDKgtYIPDFPRhsg3DBNQlsgnDHOCcIhessOEDZRaA9YYTkY7QHhgVlO&#10;EC5d4Oj/MV8pB3X/2HCf8wxPYu5jB3gX+2IC4AuLKCwAvrGOxgLgLglrgcdkrAFeMUnGGmDUx/oB&#10;FoTjtSGyqnUAAAAASUVORK5CYIJQSwMEFAAGAAgAAAAhAMbTzNTfAAAACgEAAA8AAABkcnMvZG93&#10;bnJldi54bWxMj0FLw0AUhO+C/2F5gje72QajxGxKKeqpCLaCeNtmX5PQ7NuQ3Sbpv/f1pMdhhplv&#10;itXsOjHiEFpPGtQiAYFUedtSreFr//bwDCJEQ9Z0nlDDBQOsytubwuTWT/SJ4y7Wgkso5EZDE2Of&#10;SxmqBp0JC98jsXf0gzOR5VBLO5iJy10nl0mSSWda4oXG9LhpsDrtzk7D+2Smdapex+3puLn87B8/&#10;vrcKtb6/m9cvICLO8S8MV3xGh5KZDv5MNoiO9TJj9KghVRmIa0AlGb87aMieUpBlIf9fKH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2yrPtZMFAAALFQAADgAA&#10;AAAAAAAAAAAAAAA6AgAAZHJzL2Uyb0RvYy54bWxQSwECLQAKAAAAAAAAACEA4i1rBQoBAAAKAQAA&#10;FAAAAAAAAAAAAAAAAAD5BwAAZHJzL21lZGlhL2ltYWdlMS5wbmdQSwECLQAUAAYACAAAACEAxtPM&#10;1N8AAAAKAQAADwAAAAAAAAAAAAAAAAA1CQAAZHJzL2Rvd25yZXYueG1sUEsBAi0AFAAGAAgAAAAh&#10;AKomDr68AAAAIQEAABkAAAAAAAAAAAAAAAAAQQoAAGRycy9fcmVscy9lMm9Eb2MueG1sLnJlbHNQ&#10;SwUGAAAAAAYABgB8AQAANAsAAAAA&#10;">
                <v:rect id="Rectangle 261" o:spid="_x0000_s1031" style="position:absolute;left:1268;top:315;width:9792;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1/GwgAAANwAAAAPAAAAZHJzL2Rvd25yZXYueG1sRE/bagIx&#10;EH0v+A9hhL5ITVqq1NUoUhCsD+LtA8bNdLN1M1k2Ude/N4LQtzmc60xmravEhZpQetbw3lcgiHNv&#10;Si40HPaLty8QISIbrDyThhsFmE07LxPMjL/yli67WIgUwiFDDTbGOpMy5JYchr6viRP36xuHMcGm&#10;kKbBawp3lfxQaigdlpwaLNb0bSk/7c5OA69/1GCxXm3+jnLgj20+sj0/0vq1287HICK18V/8dC9N&#10;mq8+4fFMukBO7wAAAP//AwBQSwECLQAUAAYACAAAACEA2+H2y+4AAACFAQAAEwAAAAAAAAAAAAAA&#10;AAAAAAAAW0NvbnRlbnRfVHlwZXNdLnhtbFBLAQItABQABgAIAAAAIQBa9CxbvwAAABUBAAALAAAA&#10;AAAAAAAAAAAAAB8BAABfcmVscy8ucmVsc1BLAQItABQABgAIAAAAIQCL61/GwgAAANwAAAAPAAAA&#10;AAAAAAAAAAAAAAcCAABkcnMvZG93bnJldi54bWxQSwUGAAAAAAMAAwC3AAAA9gIAAAAA&#10;" fillcolor="#3c6a79" stroked="f"/>
                <v:shape id="AutoShape 260" o:spid="_x0000_s1032" style="position:absolute;left:1273;top:320;width:9787;height:352;visibility:visible;mso-wrap-style:square;v-text-anchor:top" coordsize="9787,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r7uxQAAANwAAAAPAAAAZHJzL2Rvd25yZXYueG1sRE9La8JA&#10;EL4X/A/LCL2UuolFkdRNkEig0B7qo4fehuyYDWZnQ3bV+O+7hUJv8/E9Z12MthNXGnzrWEE6S0AQ&#10;10633Cg4HqrnFQgfkDV2jknBnTwU+eRhjZl2N97RdR8aEUPYZ6jAhNBnUvrakEU/cz1x5E5usBgi&#10;HBqpB7zFcNvJeZIspcWWY4PBnkpD9Xl/sQrKr/7zpa6q++XbvH8s0nF7fDodlHqcjptXEIHG8C/+&#10;c7/pOD9ZwO8z8QKZ/wAAAP//AwBQSwECLQAUAAYACAAAACEA2+H2y+4AAACFAQAAEwAAAAAAAAAA&#10;AAAAAAAAAAAAW0NvbnRlbnRfVHlwZXNdLnhtbFBLAQItABQABgAIAAAAIQBa9CxbvwAAABUBAAAL&#10;AAAAAAAAAAAAAAAAAB8BAABfcmVscy8ucmVsc1BLAQItABQABgAIAAAAIQD7jr7uxQAAANwAAAAP&#10;AAAAAAAAAAAAAAAAAAcCAABkcnMvZG93bnJldi54bWxQSwUGAAAAAAMAAwC3AAAA+QIAAAAA&#10;" path="m,l9787,m,352l,e" filled="f" strokecolor="#1f4052" strokeweight=".51pt">
                  <v:path arrowok="t" o:connecttype="custom" o:connectlocs="0,321;9787,321;0,673;0,321" o:connectangles="0,0,0,0"/>
                </v:shape>
                <v:shape id="Picture 259" o:spid="_x0000_s1033" type="#_x0000_t75" style="position:absolute;left:1380;top:438;width:204;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aeRvwAAANwAAAAPAAAAZHJzL2Rvd25yZXYueG1sRE/NisIw&#10;EL4LvkMYwZum9SDaNS2LIOxBKKs+wNBM0+42k9JkbX17Iyx4m4/vdw7FZDtxp8G3jhWk6wQEceV0&#10;y0bB7Xpa7UD4gKyxc0wKHuShyOezA2bajfxN90swIoawz1BBE0KfSemrhiz6teuJI1e7wWKIcDBS&#10;DzjGcNvJTZJspcWWY0ODPR0bqn4vf1aBqWW9lzb9qcdr2Z0pLU1pS6WWi+nzA0SgKbzF/+4vHecn&#10;W3g9Ey+Q+RMAAP//AwBQSwECLQAUAAYACAAAACEA2+H2y+4AAACFAQAAEwAAAAAAAAAAAAAAAAAA&#10;AAAAW0NvbnRlbnRfVHlwZXNdLnhtbFBLAQItABQABgAIAAAAIQBa9CxbvwAAABUBAAALAAAAAAAA&#10;AAAAAAAAAB8BAABfcmVscy8ucmVsc1BLAQItABQABgAIAAAAIQCc2aeRvwAAANwAAAAPAAAAAAAA&#10;AAAAAAAAAAcCAABkcnMvZG93bnJldi54bWxQSwUGAAAAAAMAAwC3AAAA8wIAAAAA&#10;">
                  <v:imagedata r:id="rId8" o:title=""/>
                </v:shape>
                <v:rect id="Rectangle 258" o:spid="_x0000_s1034" style="position:absolute;left:3430;top:356;width:11;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ThEwgAAANwAAAAPAAAAZHJzL2Rvd25yZXYueG1sRE9Li8Iw&#10;EL4v+B/CCN7WRN2tWo0igrCw68EHeB2asS02k9pErf/eLCzsbT6+58yXra3EnRpfOtYw6CsQxJkz&#10;JecajofN+wSED8gGK8ek4UkelovO2xxT4x68o/s+5CKGsE9RQxFCnUrps4Is+r6riSN3do3FEGGT&#10;S9PgI4bbSg6VSqTFkmNDgTWtC8ou+5vVgMmHuW7Po5/D9y3Bad6qzedJad3rtqsZiEBt+Bf/ub9M&#10;nK/G8PtMvEAuXgAAAP//AwBQSwECLQAUAAYACAAAACEA2+H2y+4AAACFAQAAEwAAAAAAAAAAAAAA&#10;AAAAAAAAW0NvbnRlbnRfVHlwZXNdLnhtbFBLAQItABQABgAIAAAAIQBa9CxbvwAAABUBAAALAAAA&#10;AAAAAAAAAAAAAB8BAABfcmVscy8ucmVsc1BLAQItABQABgAIAAAAIQD84ThEwgAAANwAAAAPAAAA&#10;AAAAAAAAAAAAAAcCAABkcnMvZG93bnJldi54bWxQSwUGAAAAAAMAAwC3AAAA9gIAAAAA&#10;" stroked="f"/>
                <v:shape id="Text Box 257" o:spid="_x0000_s1035" type="#_x0000_t202" style="position:absolute;left:3440;top:326;width:7620;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7nUxgAAANwAAAAPAAAAZHJzL2Rvd25yZXYueG1sRI9Bb8Iw&#10;DIXvSPsPkSdxqUYKE9PUEdDYtGpwG3DY0Wq8pqJxSpNB9+/nAxI3W+/5vc+L1eBbdaY+NoENTCc5&#10;KOIq2IZrA4f9x8MzqJiQLbaBycAfRVgt70YLLGy48Bedd6lWEsKxQAMupa7QOlaOPMZJ6IhF+wm9&#10;xyRrX2vb40XCfatnef6kPTYsDQ47enNUHXe/3kD5nq0fv7MNzrP9sSwP28FtTmtjxvfD6wuoREO6&#10;ma/Xn1bwc6GVZ2QCvfwHAAD//wMAUEsBAi0AFAAGAAgAAAAhANvh9svuAAAAhQEAABMAAAAAAAAA&#10;AAAAAAAAAAAAAFtDb250ZW50X1R5cGVzXS54bWxQSwECLQAUAAYACAAAACEAWvQsW78AAAAVAQAA&#10;CwAAAAAAAAAAAAAAAAAfAQAAX3JlbHMvLnJlbHNQSwECLQAUAAYACAAAACEA7GO51MYAAADcAAAA&#10;DwAAAAAAAAAAAAAAAAAHAgAAZHJzL2Rvd25yZXYueG1sUEsFBgAAAAADAAMAtwAAAPoCAAAAAA==&#10;" fillcolor="#3c6a79" stroked="f">
                  <v:textbox inset="0,0,0,0">
                    <w:txbxContent>
                      <w:p w14:paraId="71906ACC" w14:textId="77777777" w:rsidR="00033415" w:rsidRDefault="00033415">
                        <w:pPr>
                          <w:spacing w:before="5"/>
                          <w:rPr>
                            <w:sz w:val="11"/>
                          </w:rPr>
                        </w:pPr>
                      </w:p>
                      <w:p w14:paraId="4C5E1104" w14:textId="77777777" w:rsidR="00033415" w:rsidRDefault="00717104">
                        <w:pPr>
                          <w:ind w:left="104"/>
                          <w:rPr>
                            <w:rFonts w:ascii="Arial"/>
                            <w:b/>
                            <w:sz w:val="12"/>
                          </w:rPr>
                        </w:pPr>
                        <w:r>
                          <w:rPr>
                            <w:rFonts w:ascii="Arial"/>
                            <w:b/>
                            <w:color w:val="FFFFFF"/>
                            <w:sz w:val="12"/>
                          </w:rPr>
                          <w:t>Biblioteche</w:t>
                        </w:r>
                      </w:p>
                    </w:txbxContent>
                  </v:textbox>
                </v:shape>
                <v:shape id="Text Box 256" o:spid="_x0000_s1036" type="#_x0000_t202" style="position:absolute;left:1278;top:326;width:2153;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044A3C5F" w14:textId="77777777" w:rsidR="00033415" w:rsidRDefault="00033415">
                        <w:pPr>
                          <w:spacing w:before="4"/>
                          <w:rPr>
                            <w:sz w:val="13"/>
                          </w:rPr>
                        </w:pPr>
                      </w:p>
                      <w:p w14:paraId="2EFAC222" w14:textId="77777777" w:rsidR="00033415" w:rsidRDefault="00717104">
                        <w:pPr>
                          <w:ind w:left="410"/>
                          <w:rPr>
                            <w:sz w:val="14"/>
                          </w:rPr>
                        </w:pPr>
                        <w:r>
                          <w:rPr>
                            <w:color w:val="FFFFFF"/>
                            <w:sz w:val="14"/>
                          </w:rPr>
                          <w:t>QUADRO</w:t>
                        </w:r>
                        <w:r>
                          <w:rPr>
                            <w:color w:val="FFFFFF"/>
                            <w:spacing w:val="7"/>
                            <w:sz w:val="14"/>
                          </w:rPr>
                          <w:t xml:space="preserve"> </w:t>
                        </w:r>
                        <w:r>
                          <w:rPr>
                            <w:color w:val="FFFFFF"/>
                            <w:sz w:val="14"/>
                          </w:rPr>
                          <w:t>B4</w:t>
                        </w:r>
                      </w:p>
                    </w:txbxContent>
                  </v:textbox>
                </v:shape>
                <w10:wrap type="topAndBottom" anchorx="page"/>
              </v:group>
            </w:pict>
          </mc:Fallback>
        </mc:AlternateContent>
      </w:r>
    </w:p>
    <w:p w14:paraId="1C23D18C" w14:textId="77777777" w:rsidR="00033415" w:rsidRDefault="00033415">
      <w:pPr>
        <w:rPr>
          <w:sz w:val="24"/>
        </w:rPr>
        <w:sectPr w:rsidR="00033415">
          <w:pgSz w:w="11900" w:h="16840"/>
          <w:pgMar w:top="820" w:right="700" w:bottom="280" w:left="720" w:header="720" w:footer="720" w:gutter="0"/>
          <w:cols w:space="720"/>
        </w:sectPr>
      </w:pPr>
    </w:p>
    <w:p w14:paraId="252A9784" w14:textId="3806E90D" w:rsidR="00033415" w:rsidRDefault="0064083F">
      <w:pPr>
        <w:pStyle w:val="Corpotesto"/>
        <w:spacing w:line="139" w:lineRule="exact"/>
        <w:ind w:left="547"/>
        <w:rPr>
          <w:sz w:val="13"/>
        </w:rPr>
      </w:pPr>
      <w:r>
        <w:rPr>
          <w:noProof/>
          <w:position w:val="-2"/>
          <w:sz w:val="13"/>
        </w:rPr>
        <mc:AlternateContent>
          <mc:Choice Requires="wpg">
            <w:drawing>
              <wp:inline distT="0" distB="0" distL="0" distR="0" wp14:anchorId="3E33EE35" wp14:editId="3FF869FD">
                <wp:extent cx="6221095" cy="87630"/>
                <wp:effectExtent l="4445" t="3810" r="3810" b="3810"/>
                <wp:docPr id="99"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1095" cy="87630"/>
                          <a:chOff x="0" y="0"/>
                          <a:chExt cx="9797" cy="138"/>
                        </a:xfrm>
                      </wpg:grpSpPr>
                      <wps:wsp>
                        <wps:cNvPr id="100" name="Rectangle 254"/>
                        <wps:cNvSpPr>
                          <a:spLocks noChangeArrowheads="1"/>
                        </wps:cNvSpPr>
                        <wps:spPr bwMode="auto">
                          <a:xfrm>
                            <a:off x="0" y="5"/>
                            <a:ext cx="9792" cy="133"/>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Freeform 253"/>
                        <wps:cNvSpPr>
                          <a:spLocks/>
                        </wps:cNvSpPr>
                        <wps:spPr bwMode="auto">
                          <a:xfrm>
                            <a:off x="5" y="5"/>
                            <a:ext cx="9787" cy="128"/>
                          </a:xfrm>
                          <a:custGeom>
                            <a:avLst/>
                            <a:gdLst>
                              <a:gd name="T0" fmla="+- 0 9792 5"/>
                              <a:gd name="T1" fmla="*/ T0 w 9787"/>
                              <a:gd name="T2" fmla="+- 0 133 5"/>
                              <a:gd name="T3" fmla="*/ 133 h 128"/>
                              <a:gd name="T4" fmla="+- 0 5 5"/>
                              <a:gd name="T5" fmla="*/ T4 w 9787"/>
                              <a:gd name="T6" fmla="+- 0 133 5"/>
                              <a:gd name="T7" fmla="*/ 133 h 128"/>
                              <a:gd name="T8" fmla="+- 0 5 5"/>
                              <a:gd name="T9" fmla="*/ T8 w 9787"/>
                              <a:gd name="T10" fmla="+- 0 5 5"/>
                              <a:gd name="T11" fmla="*/ 5 h 128"/>
                            </a:gdLst>
                            <a:ahLst/>
                            <a:cxnLst>
                              <a:cxn ang="0">
                                <a:pos x="T1" y="T3"/>
                              </a:cxn>
                              <a:cxn ang="0">
                                <a:pos x="T5" y="T7"/>
                              </a:cxn>
                              <a:cxn ang="0">
                                <a:pos x="T9" y="T11"/>
                              </a:cxn>
                            </a:cxnLst>
                            <a:rect l="0" t="0" r="r" b="b"/>
                            <a:pathLst>
                              <a:path w="9787" h="128">
                                <a:moveTo>
                                  <a:pt x="9787" y="128"/>
                                </a:moveTo>
                                <a:lnTo>
                                  <a:pt x="0" y="128"/>
                                </a:lnTo>
                                <a:lnTo>
                                  <a:pt x="0" y="0"/>
                                </a:lnTo>
                              </a:path>
                            </a:pathLst>
                          </a:custGeom>
                          <a:noFill/>
                          <a:ln w="6477">
                            <a:solidFill>
                              <a:srgbClr val="1F405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Rectangle 252"/>
                        <wps:cNvSpPr>
                          <a:spLocks noChangeArrowheads="1"/>
                        </wps:cNvSpPr>
                        <wps:spPr bwMode="auto">
                          <a:xfrm>
                            <a:off x="2162" y="5"/>
                            <a:ext cx="11" cy="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C5E69C7" id="Group 251" o:spid="_x0000_s1026" style="width:489.85pt;height:6.9pt;mso-position-horizontal-relative:char;mso-position-vertical-relative:line" coordsize="979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tss/gMAANoMAAAOAAAAZHJzL2Uyb0RvYy54bWzsV9uO2zYQfS/QfyD02CKri+/GeoPFJl4U&#10;SNugcT+AlqgLKpEqKVvefH3PkJItr+22SIo+FM2DQ4rD4ZkzZ4bc+7eHqmR7oU2h5MoL7wKPCRmr&#10;pJDZyvt1s34z95hpuEx4qaRYeS/CeG8fvv3mvq2XIlK5KhOhGZxIs2zrlZc3Tb30fRPnouLmTtVC&#10;YjFVuuINpjrzE81beK9KPwqCqd8qndRaxcIYfH3nFr0H6z9NRdz8nKZGNKxcecDW2F9tf7f06z/c&#10;82WmeZ0XcQeDfwGKihcShx5dveMNZztdXLiqilgro9LmLlaVr9K0iIWNAdGEwatonrXa1TaWbNlm&#10;9ZEmUPuKpy92G/+0f9b1p/qjdugx/KDi3wx48ds6Ww7XaZ45Y7Ztf1QJ8sl3jbKBH1JdkQuExA6W&#10;35cjv+LQsBgfp1EUBouJx2KszWfTUcd/nCNJF7vi/H23bzFbzNymcDSnlPl86c6zGDtMlHOIyJx4&#10;Ml/H06ec18LSb4iHj5oVCTQeQEeSVwj+F8iLy6wULJqMCRcBgGVPp3FcMqmectiJR61VmwueAFho&#10;4zjbQBODTPxNcidOvD25ICnqSRqdkcSXtTbNs1AVo8HK08Btk8b3H0zj+OxNKIdGlUWyLsrSTnS2&#10;fSo123OU0Ohp+jhbdN7PzEpJxlLRNueRviA/LibHzVYlL4hPK1eH6BsY5Ep/9liLGlx55vcd18Jj&#10;5Q8SHC3C8ZiK1k7Gk1mEiR6ubIcrXMZwtfIaj7nhU+MKfVfrIstxUmiDluoRok0LGzjhc6g6sNDP&#10;vyaksBfSWgtBPQ46sqk7kwXyMazJgcJ6cv9SMCg5VNyFYOZ9VUXnVcWX8c4JhnLaiwTNLYFc6FOW&#10;dBWwQUbSqkTL/P4NCxhpkHXHnGwQprP5zmebgLUww8kQydARtDtwFI5Gl35GvQn8kEHOQgd86Gfc&#10;G1lAk0sv4OKEZnwDzbQ3sl6uogF3Rz830eD2G0R1Bc2iNyBu5jfQhOcsX3ETDjmenJhBozwmjeeu&#10;2JHdg+wSiRGKBfdJYEujVoba8AbeoJdN30ZgRcm6YezEtbEZxXl/box4yTPwuiZhrd2uDhI1p9e3&#10;tfYYbuut00zNG4qEENGQtWgUJCiWo8IhCFqo1F5slDVpKCJngJM7xeDEk0kph6bg+syuX+3/r61D&#10;Z2XvL/hyaxgQIHs9HUFSbINiOjZI2kTQp+PZzEI+66Zm2HTD9TiYRNeaLt4HMrGFRLfK+27c8KJ0&#10;Ywvt/y7s3oa3rnN0nsvr3NJ9vQ3/49d5FE6BAaJ71aCpqOmlNOtz37+x+rv6q6/ztf13TVn/qevc&#10;vhLxgLaV2T326YU+nNsqOf1J8vAHAAAA//8DAFBLAwQUAAYACAAAACEA6bNSV9wAAAAEAQAADwAA&#10;AGRycy9kb3ducmV2LnhtbEyPQUvDQBCF74L/YRnBm93Eom3TbEop6qkItoL0Nk2mSWh2NmS3Sfrv&#10;Hb3o5cHwHu99k65G26ieOl87NhBPIlDEuStqLg187l8f5qB8QC6wcUwGruRhld3epJgUbuAP6neh&#10;VFLCPkEDVQhtorXPK7LoJ64lFu/kOotBzq7URYeDlNtGP0bRs7ZYsyxU2NKmovy8u1gDbwMO62n8&#10;0m/Pp831sH96/9rGZMz93bheggo0hr8w/OALOmTCdHQXLrxqDMgj4VfFW8wWM1BHCU3noLNU/4fP&#10;vgEAAP//AwBQSwECLQAUAAYACAAAACEAtoM4kv4AAADhAQAAEwAAAAAAAAAAAAAAAAAAAAAAW0Nv&#10;bnRlbnRfVHlwZXNdLnhtbFBLAQItABQABgAIAAAAIQA4/SH/1gAAAJQBAAALAAAAAAAAAAAAAAAA&#10;AC8BAABfcmVscy8ucmVsc1BLAQItABQABgAIAAAAIQCJgtss/gMAANoMAAAOAAAAAAAAAAAAAAAA&#10;AC4CAABkcnMvZTJvRG9jLnhtbFBLAQItABQABgAIAAAAIQDps1JX3AAAAAQBAAAPAAAAAAAAAAAA&#10;AAAAAFgGAABkcnMvZG93bnJldi54bWxQSwUGAAAAAAQABADzAAAAYQcAAAAA&#10;">
                <v:rect id="Rectangle 254" o:spid="_x0000_s1027" style="position:absolute;top:5;width:9792;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FnFxQAAANwAAAAPAAAAZHJzL2Rvd25yZXYueG1sRI9BawIx&#10;EIXvBf9DmEIvpSYWFN0aRQSh9iBq+wPGzXSz7WaybFJd/33nIHib4b1575v5sg+NOlOX6sgWRkMD&#10;iriMrubKwtfn5mUKKmVkh01ksnClBMvF4GGOhYsXPtD5mCslIZwKtOBzbgutU+kpYBrGlli079gF&#10;zLJ2lXYdXiQ8NPrVmIkOWLM0eGxp7an8Pf4FC7zbmvFm97H/OelxPPXlzD/HmbVPj/3qDVSmPt/N&#10;t+t3J/hG8OUZmUAv/gEAAP//AwBQSwECLQAUAAYACAAAACEA2+H2y+4AAACFAQAAEwAAAAAAAAAA&#10;AAAAAAAAAAAAW0NvbnRlbnRfVHlwZXNdLnhtbFBLAQItABQABgAIAAAAIQBa9CxbvwAAABUBAAAL&#10;AAAAAAAAAAAAAAAAAB8BAABfcmVscy8ucmVsc1BLAQItABQABgAIAAAAIQD00FnFxQAAANwAAAAP&#10;AAAAAAAAAAAAAAAAAAcCAABkcnMvZG93bnJldi54bWxQSwUGAAAAAAMAAwC3AAAA+QIAAAAA&#10;" fillcolor="#3c6a79" stroked="f"/>
                <v:shape id="Freeform 253" o:spid="_x0000_s1028" style="position:absolute;left:5;top:5;width:9787;height:128;visibility:visible;mso-wrap-style:square;v-text-anchor:top" coordsize="9787,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jnwwwAAANwAAAAPAAAAZHJzL2Rvd25yZXYueG1sRE9NawIx&#10;EL0X/A9hCr0UTfRgy2qUslJopT1UvXgbN+NmcTPZJqmu/94UCr3N433OfNm7VpwpxMazhvFIgSCu&#10;vGm41rDbvg6fQcSEbLD1TBquFGG5GNzNsTD+wl903qRa5BCOBWqwKXWFlLGy5DCOfEecuaMPDlOG&#10;oZYm4CWHu1ZOlJpKhw3nBosdlZaq0+bHaXh6XK3tpCzd+yE0n/Qdug9V77V+uO9fZiAS9elf/Od+&#10;M3m+GsPvM/kCubgBAAD//wMAUEsBAi0AFAAGAAgAAAAhANvh9svuAAAAhQEAABMAAAAAAAAAAAAA&#10;AAAAAAAAAFtDb250ZW50X1R5cGVzXS54bWxQSwECLQAUAAYACAAAACEAWvQsW78AAAAVAQAACwAA&#10;AAAAAAAAAAAAAAAfAQAAX3JlbHMvLnJlbHNQSwECLQAUAAYACAAAACEA+Fo58MMAAADcAAAADwAA&#10;AAAAAAAAAAAAAAAHAgAAZHJzL2Rvd25yZXYueG1sUEsFBgAAAAADAAMAtwAAAPcCAAAAAA==&#10;" path="m9787,128l,128,,e" filled="f" strokecolor="#1f4052" strokeweight=".51pt">
                  <v:path arrowok="t" o:connecttype="custom" o:connectlocs="9787,133;0,133;0,5" o:connectangles="0,0,0"/>
                </v:shape>
                <v:rect id="Rectangle 252" o:spid="_x0000_s1029" style="position:absolute;left:2162;top:5;width:11;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pvcwQAAANwAAAAPAAAAZHJzL2Rvd25yZXYueG1sRE9Ni8Iw&#10;EL0L/ocwwt400dWyVqOIICy4HtQFr0MztsVmUpuo3X+/EQRv83ifM1+2thJ3anzpWMNwoEAQZ86U&#10;nGv4PW76XyB8QDZYOSYNf+Rhueh25pga9+A93Q8hFzGEfYoaihDqVEqfFWTRD1xNHLmzayyGCJtc&#10;mgYfMdxWcqRUIi2WHBsKrGldUHY53KwGTMbmujt//hy3twSneas2k5PS+qPXrmYgArXhLX65v02c&#10;r0bwfCZeIBf/AAAA//8DAFBLAQItABQABgAIAAAAIQDb4fbL7gAAAIUBAAATAAAAAAAAAAAAAAAA&#10;AAAAAABbQ29udGVudF9UeXBlc10ueG1sUEsBAi0AFAAGAAgAAAAhAFr0LFu/AAAAFQEAAAsAAAAA&#10;AAAAAAAAAAAAHwEAAF9yZWxzLy5yZWxzUEsBAi0AFAAGAAgAAAAhAOyWm9zBAAAA3AAAAA8AAAAA&#10;AAAAAAAAAAAABwIAAGRycy9kb3ducmV2LnhtbFBLBQYAAAAAAwADALcAAAD1AgAAAAA=&#10;" stroked="f"/>
                <w10:anchorlock/>
              </v:group>
            </w:pict>
          </mc:Fallback>
        </mc:AlternateContent>
      </w:r>
    </w:p>
    <w:p w14:paraId="6E036A82" w14:textId="77777777" w:rsidR="00033415" w:rsidRDefault="00033415">
      <w:pPr>
        <w:pStyle w:val="Corpotesto"/>
        <w:spacing w:before="4"/>
        <w:rPr>
          <w:sz w:val="11"/>
        </w:rPr>
      </w:pPr>
    </w:p>
    <w:p w14:paraId="1419E8FA" w14:textId="77777777" w:rsidR="00033415" w:rsidRDefault="00717104">
      <w:pPr>
        <w:spacing w:before="99" w:line="319" w:lineRule="auto"/>
        <w:ind w:left="561" w:right="7118"/>
        <w:rPr>
          <w:sz w:val="12"/>
        </w:rPr>
      </w:pPr>
      <w:r>
        <w:rPr>
          <w:color w:val="333333"/>
          <w:sz w:val="12"/>
        </w:rPr>
        <w:t>Link</w:t>
      </w:r>
      <w:r>
        <w:rPr>
          <w:color w:val="333333"/>
          <w:spacing w:val="13"/>
          <w:sz w:val="12"/>
        </w:rPr>
        <w:t xml:space="preserve"> </w:t>
      </w:r>
      <w:r>
        <w:rPr>
          <w:color w:val="333333"/>
          <w:sz w:val="12"/>
        </w:rPr>
        <w:t>inserito:</w:t>
      </w:r>
      <w:r>
        <w:rPr>
          <w:color w:val="333333"/>
          <w:spacing w:val="13"/>
          <w:sz w:val="12"/>
        </w:rPr>
        <w:t xml:space="preserve"> </w:t>
      </w:r>
      <w:hyperlink r:id="rId32">
        <w:r>
          <w:rPr>
            <w:color w:val="0000ED"/>
            <w:sz w:val="12"/>
            <w:u w:val="single" w:color="0000ED"/>
          </w:rPr>
          <w:t>https://biblioteche.unige.it/economia</w:t>
        </w:r>
      </w:hyperlink>
      <w:r>
        <w:rPr>
          <w:color w:val="0000ED"/>
          <w:spacing w:val="-30"/>
          <w:sz w:val="12"/>
        </w:rPr>
        <w:t xml:space="preserve"> </w:t>
      </w:r>
      <w:r>
        <w:rPr>
          <w:color w:val="333333"/>
          <w:sz w:val="12"/>
        </w:rPr>
        <w:t xml:space="preserve">Pdf inserito: </w:t>
      </w:r>
      <w:hyperlink r:id="rId33">
        <w:r>
          <w:rPr>
            <w:color w:val="0000ED"/>
            <w:sz w:val="12"/>
            <w:u w:val="single" w:color="0000ED"/>
          </w:rPr>
          <w:t>visualizza</w:t>
        </w:r>
      </w:hyperlink>
    </w:p>
    <w:p w14:paraId="410B7A17" w14:textId="77777777" w:rsidR="00033415" w:rsidRDefault="00717104">
      <w:pPr>
        <w:ind w:left="561"/>
        <w:rPr>
          <w:sz w:val="12"/>
        </w:rPr>
      </w:pPr>
      <w:r>
        <w:rPr>
          <w:color w:val="333333"/>
          <w:sz w:val="12"/>
        </w:rPr>
        <w:t>Descrizione</w:t>
      </w:r>
      <w:r>
        <w:rPr>
          <w:color w:val="333333"/>
          <w:spacing w:val="8"/>
          <w:sz w:val="12"/>
        </w:rPr>
        <w:t xml:space="preserve"> </w:t>
      </w:r>
      <w:r>
        <w:rPr>
          <w:color w:val="333333"/>
          <w:sz w:val="12"/>
        </w:rPr>
        <w:t>Pdf:</w:t>
      </w:r>
      <w:r>
        <w:rPr>
          <w:color w:val="333333"/>
          <w:spacing w:val="8"/>
          <w:sz w:val="12"/>
        </w:rPr>
        <w:t xml:space="preserve"> </w:t>
      </w:r>
      <w:r>
        <w:rPr>
          <w:color w:val="333333"/>
          <w:sz w:val="12"/>
        </w:rPr>
        <w:t>Biblioteche</w:t>
      </w:r>
      <w:r>
        <w:rPr>
          <w:color w:val="333333"/>
          <w:spacing w:val="8"/>
          <w:sz w:val="12"/>
        </w:rPr>
        <w:t xml:space="preserve"> </w:t>
      </w:r>
      <w:r w:rsidRPr="00872A97">
        <w:rPr>
          <w:color w:val="333333"/>
          <w:sz w:val="12"/>
          <w:highlight w:val="yellow"/>
        </w:rPr>
        <w:t>2022</w:t>
      </w:r>
    </w:p>
    <w:p w14:paraId="705791D4" w14:textId="77777777" w:rsidR="00033415" w:rsidRDefault="00033415">
      <w:pPr>
        <w:pStyle w:val="Corpotesto"/>
        <w:rPr>
          <w:sz w:val="20"/>
        </w:rPr>
      </w:pPr>
    </w:p>
    <w:p w14:paraId="6A826B2C" w14:textId="77777777" w:rsidR="00033415" w:rsidRDefault="00033415">
      <w:pPr>
        <w:pStyle w:val="Corpotesto"/>
        <w:spacing w:before="5"/>
        <w:rPr>
          <w:sz w:val="27"/>
        </w:rPr>
      </w:pPr>
    </w:p>
    <w:tbl>
      <w:tblPr>
        <w:tblStyle w:val="TableNormal"/>
        <w:tblW w:w="0" w:type="auto"/>
        <w:tblInd w:w="563" w:type="dxa"/>
        <w:tblBorders>
          <w:top w:val="single" w:sz="6" w:space="0" w:color="1F4052"/>
          <w:left w:val="single" w:sz="6" w:space="0" w:color="1F4052"/>
          <w:bottom w:val="single" w:sz="6" w:space="0" w:color="1F4052"/>
          <w:right w:val="single" w:sz="6" w:space="0" w:color="1F4052"/>
          <w:insideH w:val="single" w:sz="6" w:space="0" w:color="1F4052"/>
          <w:insideV w:val="single" w:sz="6" w:space="0" w:color="1F4052"/>
        </w:tblBorders>
        <w:tblLayout w:type="fixed"/>
        <w:tblLook w:val="01E0" w:firstRow="1" w:lastRow="1" w:firstColumn="1" w:lastColumn="1" w:noHBand="0" w:noVBand="0"/>
      </w:tblPr>
      <w:tblGrid>
        <w:gridCol w:w="9787"/>
      </w:tblGrid>
      <w:tr w:rsidR="00033415" w14:paraId="168390FE" w14:textId="77777777">
        <w:trPr>
          <w:trHeight w:val="464"/>
        </w:trPr>
        <w:tc>
          <w:tcPr>
            <w:tcW w:w="9787" w:type="dxa"/>
            <w:tcBorders>
              <w:right w:val="nil"/>
            </w:tcBorders>
          </w:tcPr>
          <w:p w14:paraId="28566C40" w14:textId="77777777" w:rsidR="00033415" w:rsidRDefault="00717104">
            <w:pPr>
              <w:pStyle w:val="TableParagraph"/>
              <w:tabs>
                <w:tab w:val="left" w:pos="2269"/>
              </w:tabs>
              <w:spacing w:before="130"/>
              <w:ind w:left="413"/>
              <w:rPr>
                <w:rFonts w:ascii="Arial"/>
                <w:b/>
                <w:sz w:val="12"/>
              </w:rPr>
            </w:pPr>
            <w:r>
              <w:rPr>
                <w:color w:val="FFFFFF"/>
                <w:position w:val="-3"/>
                <w:sz w:val="14"/>
              </w:rPr>
              <w:t>QUADRO</w:t>
            </w:r>
            <w:r>
              <w:rPr>
                <w:color w:val="FFFFFF"/>
                <w:spacing w:val="4"/>
                <w:position w:val="-3"/>
                <w:sz w:val="14"/>
              </w:rPr>
              <w:t xml:space="preserve"> </w:t>
            </w:r>
            <w:r>
              <w:rPr>
                <w:color w:val="FFFFFF"/>
                <w:position w:val="-3"/>
                <w:sz w:val="14"/>
              </w:rPr>
              <w:t>B5</w:t>
            </w:r>
            <w:r>
              <w:rPr>
                <w:color w:val="FFFFFF"/>
                <w:position w:val="-3"/>
                <w:sz w:val="14"/>
              </w:rPr>
              <w:tab/>
            </w:r>
            <w:r>
              <w:rPr>
                <w:rFonts w:ascii="Arial"/>
                <w:b/>
                <w:color w:val="FFFFFF"/>
                <w:sz w:val="12"/>
              </w:rPr>
              <w:t>Orientamento</w:t>
            </w:r>
            <w:r>
              <w:rPr>
                <w:rFonts w:ascii="Arial"/>
                <w:b/>
                <w:color w:val="FFFFFF"/>
                <w:spacing w:val="9"/>
                <w:sz w:val="12"/>
              </w:rPr>
              <w:t xml:space="preserve"> </w:t>
            </w:r>
            <w:r>
              <w:rPr>
                <w:rFonts w:ascii="Arial"/>
                <w:b/>
                <w:color w:val="FFFFFF"/>
                <w:sz w:val="12"/>
              </w:rPr>
              <w:t>in</w:t>
            </w:r>
            <w:r>
              <w:rPr>
                <w:rFonts w:ascii="Arial"/>
                <w:b/>
                <w:color w:val="FFFFFF"/>
                <w:spacing w:val="8"/>
                <w:sz w:val="12"/>
              </w:rPr>
              <w:t xml:space="preserve"> </w:t>
            </w:r>
            <w:r>
              <w:rPr>
                <w:rFonts w:ascii="Arial"/>
                <w:b/>
                <w:color w:val="FFFFFF"/>
                <w:sz w:val="12"/>
              </w:rPr>
              <w:t>ingresso</w:t>
            </w:r>
          </w:p>
        </w:tc>
      </w:tr>
    </w:tbl>
    <w:p w14:paraId="505E2D86" w14:textId="77777777" w:rsidR="00033415" w:rsidRDefault="00033415">
      <w:pPr>
        <w:pStyle w:val="Corpotesto"/>
        <w:spacing w:before="5"/>
        <w:rPr>
          <w:sz w:val="11"/>
        </w:rPr>
      </w:pPr>
    </w:p>
    <w:p w14:paraId="480551EF" w14:textId="763BDE3C" w:rsidR="00033415" w:rsidRDefault="0064083F">
      <w:pPr>
        <w:spacing w:line="120" w:lineRule="exact"/>
        <w:ind w:right="237"/>
        <w:jc w:val="right"/>
        <w:rPr>
          <w:rFonts w:ascii="Arial"/>
          <w:i/>
          <w:sz w:val="12"/>
        </w:rPr>
      </w:pPr>
      <w:r>
        <w:rPr>
          <w:noProof/>
        </w:rPr>
        <mc:AlternateContent>
          <mc:Choice Requires="wpg">
            <w:drawing>
              <wp:anchor distT="0" distB="0" distL="114300" distR="114300" simplePos="0" relativeHeight="486117888" behindDoc="1" locked="0" layoutInCell="1" allowOverlap="1" wp14:anchorId="69462F1C" wp14:editId="06BC05EC">
                <wp:simplePos x="0" y="0"/>
                <wp:positionH relativeFrom="page">
                  <wp:posOffset>805180</wp:posOffset>
                </wp:positionH>
                <wp:positionV relativeFrom="paragraph">
                  <wp:posOffset>-394970</wp:posOffset>
                </wp:positionV>
                <wp:extent cx="6217920" cy="311150"/>
                <wp:effectExtent l="0" t="0" r="0" b="0"/>
                <wp:wrapNone/>
                <wp:docPr id="95"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920" cy="311150"/>
                          <a:chOff x="1268" y="-622"/>
                          <a:chExt cx="9792" cy="490"/>
                        </a:xfrm>
                      </wpg:grpSpPr>
                      <wps:wsp>
                        <wps:cNvPr id="96" name="Rectangle 250"/>
                        <wps:cNvSpPr>
                          <a:spLocks noChangeArrowheads="1"/>
                        </wps:cNvSpPr>
                        <wps:spPr bwMode="auto">
                          <a:xfrm>
                            <a:off x="1268" y="-622"/>
                            <a:ext cx="9792" cy="490"/>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7" name="Picture 2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380" y="-500"/>
                            <a:ext cx="204" cy="204"/>
                          </a:xfrm>
                          <a:prstGeom prst="rect">
                            <a:avLst/>
                          </a:prstGeom>
                          <a:noFill/>
                          <a:extLst>
                            <a:ext uri="{909E8E84-426E-40DD-AFC4-6F175D3DCCD1}">
                              <a14:hiddenFill xmlns:a14="http://schemas.microsoft.com/office/drawing/2010/main">
                                <a:solidFill>
                                  <a:srgbClr val="FFFFFF"/>
                                </a:solidFill>
                              </a14:hiddenFill>
                            </a:ext>
                          </a:extLst>
                        </pic:spPr>
                      </pic:pic>
                      <wps:wsp>
                        <wps:cNvPr id="98" name="Rectangle 248"/>
                        <wps:cNvSpPr>
                          <a:spLocks noChangeArrowheads="1"/>
                        </wps:cNvSpPr>
                        <wps:spPr bwMode="auto">
                          <a:xfrm>
                            <a:off x="3430" y="-582"/>
                            <a:ext cx="11"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3CCFEB" id="Group 247" o:spid="_x0000_s1026" style="position:absolute;margin-left:63.4pt;margin-top:-31.1pt;width:489.6pt;height:24.5pt;z-index:-17198592;mso-position-horizontal-relative:page" coordorigin="1268,-622" coordsize="9792,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Ffb2ZgMAAO0JAAAOAAAAZHJzL2Uyb0RvYy54bWzcVttu2zAMfR+wfxD0&#10;3jp20jQx6gxFuxYDdinW7QMUWbaF2ZImKXG7rx8p2UnabtgN28MCxKBuFHl4eOyzF3ddS7bCOqlV&#10;QdPjCSVCcV1KVRf044erowUlzjNVslYrUdB74eiL1fNnZ73JRaYb3ZbCEnCiXN6bgjbemzxJHG9E&#10;x9yxNkLBYqVtxzwMbZ2UlvXgvWuTbDKZJ722pbGaC+dg9jIu0lXwX1WC+3dV5YQnbUEhNh+eNjzX&#10;+ExWZyyvLTON5EMY7Dei6JhUcOnO1SXzjGysfOKqk9xqpyt/zHWX6KqSXIQcIJt08iiba6s3JuRS&#10;531tdjABtI9w+m23/O322ppbc2Nj9GC+1vyTA1yS3tT54TqO67iZrPs3uoR6so3XIfG7ynboAlIi&#10;dwHf+x2+4s4TDpPzLD1dZlAGDmvTNE1PhgLwBqqEx9JsDoSB1aN5lsXi8OblcHwJh+PZ2TIcTFge&#10;rw2hDqFh6YFLbg+X+zO4bhtmRKiCQzhuLJFlQZdzShTrAIL3QDKm6laQLOaD98PGEVQXESVKXzSw&#10;T5xbq/tGsBLiSjFHiP7gAA4c1OOHEH8DqxHo7yPFcmOdvxa6I2gU1EL0oYBs+9p5jGa/BevpdCvL&#10;K9m2YWDr9UVryZZBO00v5ueny5DAo22tws1K47HoEWdCmphZrNBal/eQpdWxJ0FDwGi0/UJJD/1Y&#10;UPd5w6ygpH2lAKllOpthA4fB7OQUaWQPV9aHK0xxcFVQT0k0L3xs+o2xsm7gpjQkrfQ5ELiSIXFE&#10;PkY1BAskWp0ZyXP4D80H1hM2/Vik4JTfYC5R6Lqf8tEx+2ljjkAnDPNyLVvp74PmQeQYlNreSI5o&#10;4uCAmKcjMWEZbyXZLFRp3BYPQZUlD62+J6YzQAaEZj/1hKsPvSQ4fBDIupVmpAvaQ8qA/iPJ+gZq&#10;UQ4vNd90Qvmo71a0kL1WrpHGQclz0a1FCbx9VYbmAepZji0IRAPbW+F5g2YF5BvmgdK7hRDxPkiM&#10;/+e6bboAxqEynUwG1Rq7LZvMoiyhEfk+quEvNtu+Zca4gIlowv9f6Rro7xNdmy0wrwcyBZD+JV2b&#10;zqYj0ovhHTAinQI1w7tjEQLa6f9esv5Y1a7C779XtfDGhG+KoPfD9w9+tByOgwruv9JWXwEAAP//&#10;AwBQSwMECgAAAAAAAAAhAOItawUKAQAACgEAABQAAABkcnMvbWVkaWEvaW1hZ2UxLnBuZ4lQTkcN&#10;ChoKAAAADUlIRFIAAAAUAAAAFAgGAAAAjYkdDQAAAAZiS0dEAP8A/wD/oL2nkwAAAAlwSFlzAAAO&#10;xAAADsQBlSsOGwAAAKpJREFUOI2t1LEJwkAUBuCgreAMguASVraOYeUMVtbBSWwFN3AAQXAGQbAN&#10;CJ9Nihgu0dzd37zm8b3HcXdFEQgKbOsaahmWGqqwyoLWCDwxT0YbINwwTUJbIJwxzgnCIXrLDhA2&#10;UWgPWGE5GO0B4YFZThAuXeDo/zFfKQd1/9hwn/MMT2LuYwd4F/tiAuALiygsAL6xjsYC4C4Ja4HH&#10;ZKwBXjFJxhpg1Mf6ARaE47Uhsqp1AAAAAElFTkSuQmCCUEsDBBQABgAIAAAAIQC+ifux4AAAAAwB&#10;AAAPAAAAZHJzL2Rvd25yZXYueG1sTI/BasMwEETvhf6D2EJviWyFmuJaDiG0PYVCk0LpTbE2tom1&#10;MpZiO3/fzak9zuww+6ZYz64TIw6h9aQhXSYgkCpvW6o1fB3eFs8gQjRkTecJNVwxwLq8vytMbv1E&#10;nzjuYy24hEJuNDQx9rmUoWrQmbD0PRLfTn5wJrIcamkHM3G566RKkkw60xJ/aEyP2war8/7iNLxP&#10;Ztqs0tdxdz5trz+Hp4/vXYpaPz7MmxcQEef4F4YbPqNDyUxHfyEbRMdaZYweNSwypUDcEmmS8bwj&#10;W+lKgSwL+X9E+Qs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X&#10;Ffb2ZgMAAO0JAAAOAAAAAAAAAAAAAAAAADoCAABkcnMvZTJvRG9jLnhtbFBLAQItAAoAAAAAAAAA&#10;IQDiLWsFCgEAAAoBAAAUAAAAAAAAAAAAAAAAAMwFAABkcnMvbWVkaWEvaW1hZ2UxLnBuZ1BLAQIt&#10;ABQABgAIAAAAIQC+ifux4AAAAAwBAAAPAAAAAAAAAAAAAAAAAAgHAABkcnMvZG93bnJldi54bWxQ&#10;SwECLQAUAAYACAAAACEAqiYOvrwAAAAhAQAAGQAAAAAAAAAAAAAAAAAVCAAAZHJzL19yZWxzL2Uy&#10;b0RvYy54bWwucmVsc1BLBQYAAAAABgAGAHwBAAAICQAAAAA=&#10;">
                <v:rect id="Rectangle 250" o:spid="_x0000_s1027" style="position:absolute;left:1268;top:-622;width:9792;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rllwwAAANsAAAAPAAAAZHJzL2Rvd25yZXYueG1sRI/disIw&#10;FITvBd8hHMGbZU1XUGzXKLIgqBey/jzAsTnbdG1OShO1vr0RBC+HmfmGmc5bW4krNb50rOBrkIAg&#10;zp0uuVBwPCw/JyB8QNZYOSYFd/Iwn3U7U8y0u/GOrvtQiAhhn6ECE0KdSelzQxb9wNXE0ftzjcUQ&#10;ZVNI3eAtwm0lh0kylhZLjgsGa/oxlJ/3F6uAt+tktNxufv9PcuRObZ6aD5cq1e+1i28QgdrwDr/a&#10;K60gHcPzS/wBcvYAAAD//wMAUEsBAi0AFAAGAAgAAAAhANvh9svuAAAAhQEAABMAAAAAAAAAAAAA&#10;AAAAAAAAAFtDb250ZW50X1R5cGVzXS54bWxQSwECLQAUAAYACAAAACEAWvQsW78AAAAVAQAACwAA&#10;AAAAAAAAAAAAAAAfAQAAX3JlbHMvLnJlbHNQSwECLQAUAAYACAAAACEAY065ZcMAAADbAAAADwAA&#10;AAAAAAAAAAAAAAAHAgAAZHJzL2Rvd25yZXYueG1sUEsFBgAAAAADAAMAtwAAAPcCAAAAAA==&#10;" fillcolor="#3c6a79" stroked="f"/>
                <v:shape id="Picture 249" o:spid="_x0000_s1028" type="#_x0000_t75" style="position:absolute;left:1380;top:-500;width:204;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fc2wgAAANsAAAAPAAAAZHJzL2Rvd25yZXYueG1sRI/BasMw&#10;EETvhfyD2EBvtewe2saxEkKgkEPBNMkHLNZKdmKtjKXEzt9XhUKPw8y8Yart7HpxpzF0nhUUWQ6C&#10;uPG6Y6vgfPp8+QARIrLG3jMpeFCA7WbxVGGp/cTfdD9GKxKEQ4kK2hiHUsrQtOQwZH4gTp7xo8OY&#10;5GilHnFKcNfL1zx/kw47TgstDrRvqbkeb06BNdKspCsuZjrV/RcVta1drdTzct6tQUSa43/4r33Q&#10;Clbv8Psl/QC5+QEAAP//AwBQSwECLQAUAAYACAAAACEA2+H2y+4AAACFAQAAEwAAAAAAAAAAAAAA&#10;AAAAAAAAW0NvbnRlbnRfVHlwZXNdLnhtbFBLAQItABQABgAIAAAAIQBa9CxbvwAAABUBAAALAAAA&#10;AAAAAAAAAAAAAB8BAABfcmVscy8ucmVsc1BLAQItABQABgAIAAAAIQC5ifc2wgAAANsAAAAPAAAA&#10;AAAAAAAAAAAAAAcCAABkcnMvZG93bnJldi54bWxQSwUGAAAAAAMAAwC3AAAA9gIAAAAA&#10;">
                  <v:imagedata r:id="rId8" o:title=""/>
                </v:shape>
                <v:rect id="Rectangle 248" o:spid="_x0000_s1029" style="position:absolute;left:3430;top:-582;width:11;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R6wAAAANsAAAAPAAAAZHJzL2Rvd25yZXYueG1sRE/LisIw&#10;FN0P+A/hCu7GxMcUrUYRQRjQWfgAt5fm2habm9pE7fy9WQguD+c9X7a2Eg9qfOlYw6CvQBBnzpSc&#10;azgdN98TED4gG6wck4Z/8rBcdL7mmBr35D09DiEXMYR9ihqKEOpUSp8VZNH3XU0cuYtrLIYIm1ya&#10;Bp8x3FZyqFQiLZYcGwqsaV1Qdj3crQZMxub2dxntjtt7gtO8VZufs9K6121XMxCB2vARv92/RsM0&#10;jo1f4g+QixcAAAD//wMAUEsBAi0AFAAGAAgAAAAhANvh9svuAAAAhQEAABMAAAAAAAAAAAAAAAAA&#10;AAAAAFtDb250ZW50X1R5cGVzXS54bWxQSwECLQAUAAYACAAAACEAWvQsW78AAAAVAQAACwAAAAAA&#10;AAAAAAAAAAAfAQAAX3JlbHMvLnJlbHNQSwECLQAUAAYACAAAACEAKk2UesAAAADbAAAADwAAAAAA&#10;AAAAAAAAAAAHAgAAZHJzL2Rvd25yZXYueG1sUEsFBgAAAAADAAMAtwAAAPQCAAAAAA==&#10;" stroked="f"/>
                <w10:wrap anchorx="page"/>
              </v:group>
            </w:pict>
          </mc:Fallback>
        </mc:AlternateContent>
      </w:r>
      <w:r w:rsidR="00717104">
        <w:rPr>
          <w:rFonts w:ascii="Arial"/>
          <w:i/>
          <w:sz w:val="12"/>
        </w:rPr>
        <w:t>16/04/2024</w:t>
      </w:r>
    </w:p>
    <w:p w14:paraId="2D4674D8" w14:textId="77777777" w:rsidR="00711D75" w:rsidRPr="00872A97" w:rsidRDefault="00711D75" w:rsidP="00872A97">
      <w:pPr>
        <w:pStyle w:val="corpodeltesto"/>
        <w:ind w:left="567" w:right="274"/>
        <w:jc w:val="both"/>
        <w:rPr>
          <w:ins w:id="47" w:author="Monica Brignardello" w:date="2024-04-17T14:16:00Z"/>
          <w:rFonts w:ascii="Arial MT" w:hAnsi="Arial MT"/>
          <w:szCs w:val="18"/>
          <w:lang w:eastAsia="en-US"/>
        </w:rPr>
      </w:pPr>
      <w:ins w:id="48" w:author="Monica Brignardello" w:date="2024-04-17T14:16:00Z">
        <w:r w:rsidRPr="00872A97">
          <w:rPr>
            <w:rFonts w:ascii="Arial MT" w:hAnsi="Arial MT"/>
            <w:szCs w:val="18"/>
            <w:lang w:eastAsia="en-US"/>
          </w:rPr>
          <w:t>Il CdS EMMP partecipa alle attività di orientamento e tutorato organizzate dal Dipartimento di Economia per i corsi di laurea magistrale, integrandole con iniziative proprie volte a:</w:t>
        </w:r>
      </w:ins>
    </w:p>
    <w:p w14:paraId="02FD5771" w14:textId="77777777" w:rsidR="00711D75" w:rsidRPr="00872A97" w:rsidRDefault="00711D75" w:rsidP="00872A97">
      <w:pPr>
        <w:pStyle w:val="corpodeltesto"/>
        <w:tabs>
          <w:tab w:val="left" w:pos="567"/>
        </w:tabs>
        <w:ind w:left="567" w:right="274"/>
        <w:jc w:val="both"/>
        <w:rPr>
          <w:ins w:id="49" w:author="Monica Brignardello" w:date="2024-04-17T14:16:00Z"/>
          <w:rFonts w:ascii="Arial MT" w:hAnsi="Arial MT"/>
          <w:szCs w:val="18"/>
          <w:lang w:eastAsia="en-US"/>
        </w:rPr>
      </w:pPr>
      <w:ins w:id="50" w:author="Monica Brignardello" w:date="2024-04-17T14:16:00Z">
        <w:r w:rsidRPr="00872A97">
          <w:rPr>
            <w:rFonts w:ascii="Arial MT" w:hAnsi="Arial MT"/>
            <w:szCs w:val="18"/>
            <w:lang w:eastAsia="en-US"/>
          </w:rPr>
          <w:t>-    incrementare le occasioni di approfondimento sulle specificità del CdS EMMP per favorire una scelta di iscrizione consapevole e altamente motivata;</w:t>
        </w:r>
      </w:ins>
    </w:p>
    <w:p w14:paraId="4C103CC7" w14:textId="77777777" w:rsidR="00711D75" w:rsidRPr="00872A97" w:rsidRDefault="00711D75" w:rsidP="00872A97">
      <w:pPr>
        <w:pStyle w:val="corpodeltesto"/>
        <w:tabs>
          <w:tab w:val="left" w:pos="567"/>
        </w:tabs>
        <w:ind w:left="567" w:right="274"/>
        <w:jc w:val="both"/>
        <w:rPr>
          <w:ins w:id="51" w:author="Monica Brignardello" w:date="2024-04-17T14:16:00Z"/>
          <w:rFonts w:ascii="Arial MT" w:hAnsi="Arial MT"/>
          <w:szCs w:val="18"/>
          <w:lang w:eastAsia="en-US"/>
        </w:rPr>
      </w:pPr>
      <w:ins w:id="52" w:author="Monica Brignardello" w:date="2024-04-17T14:16:00Z">
        <w:r w:rsidRPr="00872A97">
          <w:rPr>
            <w:rFonts w:ascii="Arial MT" w:hAnsi="Arial MT"/>
            <w:szCs w:val="18"/>
          </w:rPr>
          <w:t>-   monitorare eventuali criticità nello svolgimento delle carriere degli studenti e porre in essere iniziative correlate</w:t>
        </w:r>
        <w:r w:rsidRPr="00872A97">
          <w:rPr>
            <w:rFonts w:ascii="Arial MT" w:hAnsi="Arial MT"/>
            <w:szCs w:val="18"/>
            <w:lang w:eastAsia="en-US"/>
          </w:rPr>
          <w:t>;</w:t>
        </w:r>
      </w:ins>
    </w:p>
    <w:p w14:paraId="25F87703" w14:textId="77777777" w:rsidR="00711D75" w:rsidRDefault="00711D75" w:rsidP="00872A97">
      <w:pPr>
        <w:pStyle w:val="corpodeltesto"/>
        <w:tabs>
          <w:tab w:val="left" w:pos="567"/>
        </w:tabs>
        <w:ind w:left="567" w:right="274"/>
        <w:jc w:val="both"/>
        <w:rPr>
          <w:ins w:id="53" w:author="Monica Brignardello" w:date="2024-04-18T16:01:00Z"/>
          <w:rFonts w:ascii="Arial MT" w:hAnsi="Arial MT"/>
          <w:szCs w:val="18"/>
        </w:rPr>
      </w:pPr>
      <w:ins w:id="54" w:author="Monica Brignardello" w:date="2024-04-17T14:16:00Z">
        <w:r w:rsidRPr="00872A97">
          <w:rPr>
            <w:rFonts w:ascii="Arial MT" w:hAnsi="Arial MT"/>
            <w:szCs w:val="18"/>
          </w:rPr>
          <w:t>-   proporre iniziative mirate al sostegno per l’inserimento nel mondo del lavoro.</w:t>
        </w:r>
      </w:ins>
    </w:p>
    <w:p w14:paraId="5C2A925E" w14:textId="77777777" w:rsidR="00872A97" w:rsidRPr="00872A97" w:rsidRDefault="00872A97" w:rsidP="00872A97">
      <w:pPr>
        <w:pStyle w:val="corpodeltesto"/>
        <w:tabs>
          <w:tab w:val="left" w:pos="567"/>
        </w:tabs>
        <w:ind w:left="567" w:right="274"/>
        <w:jc w:val="both"/>
        <w:rPr>
          <w:ins w:id="55" w:author="Monica Brignardello" w:date="2024-04-17T14:16:00Z"/>
          <w:rFonts w:ascii="Arial MT" w:hAnsi="Arial MT"/>
          <w:szCs w:val="18"/>
        </w:rPr>
      </w:pPr>
    </w:p>
    <w:p w14:paraId="0F251904" w14:textId="3065197F" w:rsidR="00033415" w:rsidRPr="00872A97" w:rsidDel="00711D75" w:rsidRDefault="00717104">
      <w:pPr>
        <w:spacing w:line="120" w:lineRule="exact"/>
        <w:ind w:left="561"/>
        <w:rPr>
          <w:del w:id="56" w:author="Monica Brignardello" w:date="2024-04-17T14:16:00Z"/>
          <w:sz w:val="18"/>
          <w:szCs w:val="18"/>
        </w:rPr>
      </w:pPr>
      <w:del w:id="57" w:author="Monica Brignardello" w:date="2024-04-17T14:16:00Z">
        <w:r w:rsidRPr="00872A97" w:rsidDel="00711D75">
          <w:rPr>
            <w:color w:val="333333"/>
            <w:sz w:val="18"/>
            <w:szCs w:val="18"/>
          </w:rPr>
          <w:delText>Il</w:delText>
        </w:r>
        <w:r w:rsidRPr="00872A97" w:rsidDel="00711D75">
          <w:rPr>
            <w:color w:val="333333"/>
            <w:spacing w:val="6"/>
            <w:sz w:val="18"/>
            <w:szCs w:val="18"/>
          </w:rPr>
          <w:delText xml:space="preserve"> </w:delText>
        </w:r>
        <w:r w:rsidRPr="00872A97" w:rsidDel="00711D75">
          <w:rPr>
            <w:color w:val="333333"/>
            <w:sz w:val="18"/>
            <w:szCs w:val="18"/>
          </w:rPr>
          <w:delText>CdS</w:delText>
        </w:r>
        <w:r w:rsidRPr="00872A97" w:rsidDel="00711D75">
          <w:rPr>
            <w:color w:val="333333"/>
            <w:spacing w:val="6"/>
            <w:sz w:val="18"/>
            <w:szCs w:val="18"/>
          </w:rPr>
          <w:delText xml:space="preserve"> </w:delText>
        </w:r>
        <w:r w:rsidRPr="00872A97" w:rsidDel="00711D75">
          <w:rPr>
            <w:color w:val="333333"/>
            <w:sz w:val="18"/>
            <w:szCs w:val="18"/>
          </w:rPr>
          <w:delText>EMMP</w:delText>
        </w:r>
        <w:r w:rsidRPr="00872A97" w:rsidDel="00711D75">
          <w:rPr>
            <w:color w:val="333333"/>
            <w:spacing w:val="7"/>
            <w:sz w:val="18"/>
            <w:szCs w:val="18"/>
          </w:rPr>
          <w:delText xml:space="preserve"> </w:delText>
        </w:r>
        <w:r w:rsidRPr="00872A97" w:rsidDel="00711D75">
          <w:rPr>
            <w:color w:val="333333"/>
            <w:sz w:val="18"/>
            <w:szCs w:val="18"/>
          </w:rPr>
          <w:delText>partecipa</w:delText>
        </w:r>
        <w:r w:rsidRPr="00872A97" w:rsidDel="00711D75">
          <w:rPr>
            <w:color w:val="333333"/>
            <w:spacing w:val="6"/>
            <w:sz w:val="18"/>
            <w:szCs w:val="18"/>
          </w:rPr>
          <w:delText xml:space="preserve"> </w:delText>
        </w:r>
        <w:r w:rsidRPr="00872A97" w:rsidDel="00711D75">
          <w:rPr>
            <w:color w:val="333333"/>
            <w:sz w:val="18"/>
            <w:szCs w:val="18"/>
          </w:rPr>
          <w:delText>alle</w:delText>
        </w:r>
        <w:r w:rsidRPr="00872A97" w:rsidDel="00711D75">
          <w:rPr>
            <w:color w:val="333333"/>
            <w:spacing w:val="7"/>
            <w:sz w:val="18"/>
            <w:szCs w:val="18"/>
          </w:rPr>
          <w:delText xml:space="preserve"> </w:delText>
        </w:r>
        <w:r w:rsidRPr="00872A97" w:rsidDel="00711D75">
          <w:rPr>
            <w:color w:val="333333"/>
            <w:sz w:val="18"/>
            <w:szCs w:val="18"/>
          </w:rPr>
          <w:delText>attività</w:delText>
        </w:r>
        <w:r w:rsidRPr="00872A97" w:rsidDel="00711D75">
          <w:rPr>
            <w:color w:val="333333"/>
            <w:spacing w:val="6"/>
            <w:sz w:val="18"/>
            <w:szCs w:val="18"/>
          </w:rPr>
          <w:delText xml:space="preserve"> </w:delText>
        </w:r>
        <w:r w:rsidRPr="00872A97" w:rsidDel="00711D75">
          <w:rPr>
            <w:color w:val="333333"/>
            <w:sz w:val="18"/>
            <w:szCs w:val="18"/>
          </w:rPr>
          <w:delText>di</w:delText>
        </w:r>
        <w:r w:rsidRPr="00872A97" w:rsidDel="00711D75">
          <w:rPr>
            <w:color w:val="333333"/>
            <w:spacing w:val="7"/>
            <w:sz w:val="18"/>
            <w:szCs w:val="18"/>
          </w:rPr>
          <w:delText xml:space="preserve"> </w:delText>
        </w:r>
        <w:r w:rsidRPr="00872A97" w:rsidDel="00711D75">
          <w:rPr>
            <w:color w:val="333333"/>
            <w:sz w:val="18"/>
            <w:szCs w:val="18"/>
          </w:rPr>
          <w:delText>orientamento</w:delText>
        </w:r>
        <w:r w:rsidRPr="00872A97" w:rsidDel="00711D75">
          <w:rPr>
            <w:color w:val="333333"/>
            <w:spacing w:val="6"/>
            <w:sz w:val="18"/>
            <w:szCs w:val="18"/>
          </w:rPr>
          <w:delText xml:space="preserve"> </w:delText>
        </w:r>
        <w:r w:rsidRPr="00872A97" w:rsidDel="00711D75">
          <w:rPr>
            <w:color w:val="333333"/>
            <w:sz w:val="18"/>
            <w:szCs w:val="18"/>
          </w:rPr>
          <w:delText>e</w:delText>
        </w:r>
        <w:r w:rsidRPr="00872A97" w:rsidDel="00711D75">
          <w:rPr>
            <w:color w:val="333333"/>
            <w:spacing w:val="7"/>
            <w:sz w:val="18"/>
            <w:szCs w:val="18"/>
          </w:rPr>
          <w:delText xml:space="preserve"> </w:delText>
        </w:r>
        <w:r w:rsidRPr="00872A97" w:rsidDel="00711D75">
          <w:rPr>
            <w:color w:val="333333"/>
            <w:sz w:val="18"/>
            <w:szCs w:val="18"/>
          </w:rPr>
          <w:delText>tutorato</w:delText>
        </w:r>
        <w:r w:rsidRPr="00872A97" w:rsidDel="00711D75">
          <w:rPr>
            <w:color w:val="333333"/>
            <w:spacing w:val="6"/>
            <w:sz w:val="18"/>
            <w:szCs w:val="18"/>
          </w:rPr>
          <w:delText xml:space="preserve"> </w:delText>
        </w:r>
        <w:r w:rsidRPr="00872A97" w:rsidDel="00711D75">
          <w:rPr>
            <w:color w:val="333333"/>
            <w:sz w:val="18"/>
            <w:szCs w:val="18"/>
          </w:rPr>
          <w:delText>organizzate</w:delText>
        </w:r>
        <w:r w:rsidRPr="00872A97" w:rsidDel="00711D75">
          <w:rPr>
            <w:color w:val="333333"/>
            <w:spacing w:val="7"/>
            <w:sz w:val="18"/>
            <w:szCs w:val="18"/>
          </w:rPr>
          <w:delText xml:space="preserve"> </w:delText>
        </w:r>
        <w:r w:rsidRPr="00872A97" w:rsidDel="00711D75">
          <w:rPr>
            <w:color w:val="333333"/>
            <w:sz w:val="18"/>
            <w:szCs w:val="18"/>
          </w:rPr>
          <w:delText>dall'Ateneo</w:delText>
        </w:r>
        <w:r w:rsidRPr="00872A97" w:rsidDel="00711D75">
          <w:rPr>
            <w:color w:val="333333"/>
            <w:spacing w:val="6"/>
            <w:sz w:val="18"/>
            <w:szCs w:val="18"/>
          </w:rPr>
          <w:delText xml:space="preserve"> </w:delText>
        </w:r>
        <w:r w:rsidRPr="00872A97" w:rsidDel="00711D75">
          <w:rPr>
            <w:color w:val="333333"/>
            <w:sz w:val="18"/>
            <w:szCs w:val="18"/>
          </w:rPr>
          <w:delText>e</w:delText>
        </w:r>
        <w:r w:rsidRPr="00872A97" w:rsidDel="00711D75">
          <w:rPr>
            <w:color w:val="333333"/>
            <w:spacing w:val="6"/>
            <w:sz w:val="18"/>
            <w:szCs w:val="18"/>
          </w:rPr>
          <w:delText xml:space="preserve"> </w:delText>
        </w:r>
        <w:r w:rsidRPr="00872A97" w:rsidDel="00711D75">
          <w:rPr>
            <w:color w:val="333333"/>
            <w:sz w:val="18"/>
            <w:szCs w:val="18"/>
          </w:rPr>
          <w:delText>dal</w:delText>
        </w:r>
        <w:r w:rsidRPr="00872A97" w:rsidDel="00711D75">
          <w:rPr>
            <w:color w:val="333333"/>
            <w:spacing w:val="7"/>
            <w:sz w:val="18"/>
            <w:szCs w:val="18"/>
          </w:rPr>
          <w:delText xml:space="preserve"> </w:delText>
        </w:r>
        <w:r w:rsidRPr="00872A97" w:rsidDel="00711D75">
          <w:rPr>
            <w:color w:val="333333"/>
            <w:sz w:val="18"/>
            <w:szCs w:val="18"/>
          </w:rPr>
          <w:delText>Dipartimento</w:delText>
        </w:r>
        <w:r w:rsidRPr="00872A97" w:rsidDel="00711D75">
          <w:rPr>
            <w:color w:val="333333"/>
            <w:spacing w:val="6"/>
            <w:sz w:val="18"/>
            <w:szCs w:val="18"/>
          </w:rPr>
          <w:delText xml:space="preserve"> </w:delText>
        </w:r>
        <w:r w:rsidRPr="00872A97" w:rsidDel="00711D75">
          <w:rPr>
            <w:color w:val="333333"/>
            <w:sz w:val="18"/>
            <w:szCs w:val="18"/>
          </w:rPr>
          <w:delText>di</w:delText>
        </w:r>
        <w:r w:rsidRPr="00872A97" w:rsidDel="00711D75">
          <w:rPr>
            <w:color w:val="333333"/>
            <w:spacing w:val="7"/>
            <w:sz w:val="18"/>
            <w:szCs w:val="18"/>
          </w:rPr>
          <w:delText xml:space="preserve"> </w:delText>
        </w:r>
        <w:r w:rsidRPr="00872A97" w:rsidDel="00711D75">
          <w:rPr>
            <w:color w:val="333333"/>
            <w:sz w:val="18"/>
            <w:szCs w:val="18"/>
          </w:rPr>
          <w:delText>Economia</w:delText>
        </w:r>
        <w:r w:rsidRPr="00872A97" w:rsidDel="00711D75">
          <w:rPr>
            <w:color w:val="333333"/>
            <w:spacing w:val="6"/>
            <w:sz w:val="18"/>
            <w:szCs w:val="18"/>
          </w:rPr>
          <w:delText xml:space="preserve"> </w:delText>
        </w:r>
        <w:r w:rsidRPr="00872A97" w:rsidDel="00711D75">
          <w:rPr>
            <w:color w:val="333333"/>
            <w:sz w:val="18"/>
            <w:szCs w:val="18"/>
          </w:rPr>
          <w:delText>per</w:delText>
        </w:r>
        <w:r w:rsidRPr="00872A97" w:rsidDel="00711D75">
          <w:rPr>
            <w:color w:val="333333"/>
            <w:spacing w:val="7"/>
            <w:sz w:val="18"/>
            <w:szCs w:val="18"/>
          </w:rPr>
          <w:delText xml:space="preserve"> </w:delText>
        </w:r>
        <w:r w:rsidRPr="00872A97" w:rsidDel="00711D75">
          <w:rPr>
            <w:color w:val="333333"/>
            <w:sz w:val="18"/>
            <w:szCs w:val="18"/>
          </w:rPr>
          <w:delText>i</w:delText>
        </w:r>
        <w:r w:rsidRPr="00872A97" w:rsidDel="00711D75">
          <w:rPr>
            <w:color w:val="333333"/>
            <w:spacing w:val="6"/>
            <w:sz w:val="18"/>
            <w:szCs w:val="18"/>
          </w:rPr>
          <w:delText xml:space="preserve"> </w:delText>
        </w:r>
        <w:r w:rsidRPr="00872A97" w:rsidDel="00711D75">
          <w:rPr>
            <w:color w:val="333333"/>
            <w:sz w:val="18"/>
            <w:szCs w:val="18"/>
          </w:rPr>
          <w:delText>corsi</w:delText>
        </w:r>
        <w:r w:rsidRPr="00872A97" w:rsidDel="00711D75">
          <w:rPr>
            <w:color w:val="333333"/>
            <w:spacing w:val="7"/>
            <w:sz w:val="18"/>
            <w:szCs w:val="18"/>
          </w:rPr>
          <w:delText xml:space="preserve"> </w:delText>
        </w:r>
        <w:r w:rsidRPr="00872A97" w:rsidDel="00711D75">
          <w:rPr>
            <w:color w:val="333333"/>
            <w:sz w:val="18"/>
            <w:szCs w:val="18"/>
          </w:rPr>
          <w:delText>di</w:delText>
        </w:r>
        <w:r w:rsidRPr="00872A97" w:rsidDel="00711D75">
          <w:rPr>
            <w:color w:val="333333"/>
            <w:spacing w:val="6"/>
            <w:sz w:val="18"/>
            <w:szCs w:val="18"/>
          </w:rPr>
          <w:delText xml:space="preserve"> </w:delText>
        </w:r>
        <w:r w:rsidRPr="00872A97" w:rsidDel="00711D75">
          <w:rPr>
            <w:color w:val="333333"/>
            <w:sz w:val="18"/>
            <w:szCs w:val="18"/>
          </w:rPr>
          <w:delText>laurea</w:delText>
        </w:r>
        <w:r w:rsidRPr="00872A97" w:rsidDel="00711D75">
          <w:rPr>
            <w:color w:val="333333"/>
            <w:spacing w:val="7"/>
            <w:sz w:val="18"/>
            <w:szCs w:val="18"/>
          </w:rPr>
          <w:delText xml:space="preserve"> </w:delText>
        </w:r>
        <w:r w:rsidRPr="00872A97" w:rsidDel="00711D75">
          <w:rPr>
            <w:color w:val="333333"/>
            <w:sz w:val="18"/>
            <w:szCs w:val="18"/>
          </w:rPr>
          <w:delText>magistrale,</w:delText>
        </w:r>
        <w:r w:rsidRPr="00872A97" w:rsidDel="00711D75">
          <w:rPr>
            <w:color w:val="333333"/>
            <w:spacing w:val="6"/>
            <w:sz w:val="18"/>
            <w:szCs w:val="18"/>
          </w:rPr>
          <w:delText xml:space="preserve"> </w:delText>
        </w:r>
        <w:r w:rsidRPr="00872A97" w:rsidDel="00711D75">
          <w:rPr>
            <w:color w:val="333333"/>
            <w:sz w:val="18"/>
            <w:szCs w:val="18"/>
          </w:rPr>
          <w:delText>integrandole</w:delText>
        </w:r>
        <w:r w:rsidRPr="00872A97" w:rsidDel="00711D75">
          <w:rPr>
            <w:color w:val="333333"/>
            <w:spacing w:val="6"/>
            <w:sz w:val="18"/>
            <w:szCs w:val="18"/>
          </w:rPr>
          <w:delText xml:space="preserve"> </w:delText>
        </w:r>
        <w:r w:rsidRPr="00872A97" w:rsidDel="00711D75">
          <w:rPr>
            <w:color w:val="333333"/>
            <w:sz w:val="18"/>
            <w:szCs w:val="18"/>
          </w:rPr>
          <w:delText>con</w:delText>
        </w:r>
        <w:r w:rsidRPr="00872A97" w:rsidDel="00711D75">
          <w:rPr>
            <w:color w:val="333333"/>
            <w:spacing w:val="7"/>
            <w:sz w:val="18"/>
            <w:szCs w:val="18"/>
          </w:rPr>
          <w:delText xml:space="preserve"> </w:delText>
        </w:r>
        <w:r w:rsidRPr="00872A97" w:rsidDel="00711D75">
          <w:rPr>
            <w:color w:val="333333"/>
            <w:sz w:val="18"/>
            <w:szCs w:val="18"/>
          </w:rPr>
          <w:delText>iniziative</w:delText>
        </w:r>
      </w:del>
    </w:p>
    <w:p w14:paraId="1D3D641B" w14:textId="07504DBB" w:rsidR="00033415" w:rsidRPr="00872A97" w:rsidDel="00711D75" w:rsidRDefault="00717104">
      <w:pPr>
        <w:spacing w:before="46"/>
        <w:ind w:left="561"/>
        <w:rPr>
          <w:del w:id="58" w:author="Monica Brignardello" w:date="2024-04-17T14:16:00Z"/>
          <w:sz w:val="18"/>
          <w:szCs w:val="18"/>
        </w:rPr>
      </w:pPr>
      <w:del w:id="59" w:author="Monica Brignardello" w:date="2024-04-17T14:16:00Z">
        <w:r w:rsidRPr="00872A97" w:rsidDel="00711D75">
          <w:rPr>
            <w:color w:val="333333"/>
            <w:sz w:val="18"/>
            <w:szCs w:val="18"/>
          </w:rPr>
          <w:delText>proprie,</w:delText>
        </w:r>
        <w:r w:rsidRPr="00872A97" w:rsidDel="00711D75">
          <w:rPr>
            <w:color w:val="333333"/>
            <w:spacing w:val="6"/>
            <w:sz w:val="18"/>
            <w:szCs w:val="18"/>
          </w:rPr>
          <w:delText xml:space="preserve"> </w:delText>
        </w:r>
        <w:r w:rsidRPr="00872A97" w:rsidDel="00711D75">
          <w:rPr>
            <w:color w:val="333333"/>
            <w:sz w:val="18"/>
            <w:szCs w:val="18"/>
          </w:rPr>
          <w:delText>volte</w:delText>
        </w:r>
        <w:r w:rsidRPr="00872A97" w:rsidDel="00711D75">
          <w:rPr>
            <w:color w:val="333333"/>
            <w:spacing w:val="7"/>
            <w:sz w:val="18"/>
            <w:szCs w:val="18"/>
          </w:rPr>
          <w:delText xml:space="preserve"> </w:delText>
        </w:r>
        <w:r w:rsidRPr="00872A97" w:rsidDel="00711D75">
          <w:rPr>
            <w:color w:val="333333"/>
            <w:sz w:val="18"/>
            <w:szCs w:val="18"/>
          </w:rPr>
          <w:delText>a</w:delText>
        </w:r>
        <w:r w:rsidRPr="00872A97" w:rsidDel="00711D75">
          <w:rPr>
            <w:color w:val="333333"/>
            <w:spacing w:val="7"/>
            <w:sz w:val="18"/>
            <w:szCs w:val="18"/>
          </w:rPr>
          <w:delText xml:space="preserve"> </w:delText>
        </w:r>
        <w:r w:rsidRPr="00872A97" w:rsidDel="00711D75">
          <w:rPr>
            <w:color w:val="333333"/>
            <w:sz w:val="18"/>
            <w:szCs w:val="18"/>
          </w:rPr>
          <w:delText>incrementare</w:delText>
        </w:r>
        <w:r w:rsidRPr="00872A97" w:rsidDel="00711D75">
          <w:rPr>
            <w:color w:val="333333"/>
            <w:spacing w:val="7"/>
            <w:sz w:val="18"/>
            <w:szCs w:val="18"/>
          </w:rPr>
          <w:delText xml:space="preserve"> </w:delText>
        </w:r>
        <w:r w:rsidRPr="00872A97" w:rsidDel="00711D75">
          <w:rPr>
            <w:color w:val="333333"/>
            <w:sz w:val="18"/>
            <w:szCs w:val="18"/>
          </w:rPr>
          <w:delText>le</w:delText>
        </w:r>
        <w:r w:rsidRPr="00872A97" w:rsidDel="00711D75">
          <w:rPr>
            <w:color w:val="333333"/>
            <w:spacing w:val="7"/>
            <w:sz w:val="18"/>
            <w:szCs w:val="18"/>
          </w:rPr>
          <w:delText xml:space="preserve"> </w:delText>
        </w:r>
        <w:r w:rsidRPr="00872A97" w:rsidDel="00711D75">
          <w:rPr>
            <w:color w:val="333333"/>
            <w:sz w:val="18"/>
            <w:szCs w:val="18"/>
          </w:rPr>
          <w:delText>occasioni</w:delText>
        </w:r>
        <w:r w:rsidRPr="00872A97" w:rsidDel="00711D75">
          <w:rPr>
            <w:color w:val="333333"/>
            <w:spacing w:val="7"/>
            <w:sz w:val="18"/>
            <w:szCs w:val="18"/>
          </w:rPr>
          <w:delText xml:space="preserve"> </w:delText>
        </w:r>
        <w:r w:rsidRPr="00872A97" w:rsidDel="00711D75">
          <w:rPr>
            <w:color w:val="333333"/>
            <w:sz w:val="18"/>
            <w:szCs w:val="18"/>
          </w:rPr>
          <w:delText>di</w:delText>
        </w:r>
        <w:r w:rsidRPr="00872A97" w:rsidDel="00711D75">
          <w:rPr>
            <w:color w:val="333333"/>
            <w:spacing w:val="7"/>
            <w:sz w:val="18"/>
            <w:szCs w:val="18"/>
          </w:rPr>
          <w:delText xml:space="preserve"> </w:delText>
        </w:r>
        <w:r w:rsidRPr="00872A97" w:rsidDel="00711D75">
          <w:rPr>
            <w:color w:val="333333"/>
            <w:sz w:val="18"/>
            <w:szCs w:val="18"/>
          </w:rPr>
          <w:delText>approfondimento</w:delText>
        </w:r>
        <w:r w:rsidRPr="00872A97" w:rsidDel="00711D75">
          <w:rPr>
            <w:color w:val="333333"/>
            <w:spacing w:val="6"/>
            <w:sz w:val="18"/>
            <w:szCs w:val="18"/>
          </w:rPr>
          <w:delText xml:space="preserve"> </w:delText>
        </w:r>
        <w:r w:rsidRPr="00872A97" w:rsidDel="00711D75">
          <w:rPr>
            <w:color w:val="333333"/>
            <w:sz w:val="18"/>
            <w:szCs w:val="18"/>
          </w:rPr>
          <w:delText>sulle</w:delText>
        </w:r>
        <w:r w:rsidRPr="00872A97" w:rsidDel="00711D75">
          <w:rPr>
            <w:color w:val="333333"/>
            <w:spacing w:val="7"/>
            <w:sz w:val="18"/>
            <w:szCs w:val="18"/>
          </w:rPr>
          <w:delText xml:space="preserve"> </w:delText>
        </w:r>
        <w:r w:rsidRPr="00872A97" w:rsidDel="00711D75">
          <w:rPr>
            <w:color w:val="333333"/>
            <w:sz w:val="18"/>
            <w:szCs w:val="18"/>
          </w:rPr>
          <w:delText>specificità</w:delText>
        </w:r>
        <w:r w:rsidRPr="00872A97" w:rsidDel="00711D75">
          <w:rPr>
            <w:color w:val="333333"/>
            <w:spacing w:val="7"/>
            <w:sz w:val="18"/>
            <w:szCs w:val="18"/>
          </w:rPr>
          <w:delText xml:space="preserve"> </w:delText>
        </w:r>
        <w:r w:rsidRPr="00872A97" w:rsidDel="00711D75">
          <w:rPr>
            <w:color w:val="333333"/>
            <w:sz w:val="18"/>
            <w:szCs w:val="18"/>
          </w:rPr>
          <w:delText>del</w:delText>
        </w:r>
        <w:r w:rsidRPr="00872A97" w:rsidDel="00711D75">
          <w:rPr>
            <w:color w:val="333333"/>
            <w:spacing w:val="7"/>
            <w:sz w:val="18"/>
            <w:szCs w:val="18"/>
          </w:rPr>
          <w:delText xml:space="preserve"> </w:delText>
        </w:r>
        <w:r w:rsidRPr="00872A97" w:rsidDel="00711D75">
          <w:rPr>
            <w:color w:val="333333"/>
            <w:sz w:val="18"/>
            <w:szCs w:val="18"/>
          </w:rPr>
          <w:delText>CdS</w:delText>
        </w:r>
        <w:r w:rsidRPr="00872A97" w:rsidDel="00711D75">
          <w:rPr>
            <w:color w:val="333333"/>
            <w:spacing w:val="7"/>
            <w:sz w:val="18"/>
            <w:szCs w:val="18"/>
          </w:rPr>
          <w:delText xml:space="preserve"> </w:delText>
        </w:r>
        <w:r w:rsidRPr="00872A97" w:rsidDel="00711D75">
          <w:rPr>
            <w:color w:val="333333"/>
            <w:sz w:val="18"/>
            <w:szCs w:val="18"/>
          </w:rPr>
          <w:delText>EMMP</w:delText>
        </w:r>
        <w:r w:rsidRPr="00872A97" w:rsidDel="00711D75">
          <w:rPr>
            <w:color w:val="333333"/>
            <w:spacing w:val="7"/>
            <w:sz w:val="18"/>
            <w:szCs w:val="18"/>
          </w:rPr>
          <w:delText xml:space="preserve"> </w:delText>
        </w:r>
        <w:r w:rsidRPr="00872A97" w:rsidDel="00711D75">
          <w:rPr>
            <w:color w:val="333333"/>
            <w:sz w:val="18"/>
            <w:szCs w:val="18"/>
          </w:rPr>
          <w:delText>per</w:delText>
        </w:r>
        <w:r w:rsidRPr="00872A97" w:rsidDel="00711D75">
          <w:rPr>
            <w:color w:val="333333"/>
            <w:spacing w:val="7"/>
            <w:sz w:val="18"/>
            <w:szCs w:val="18"/>
          </w:rPr>
          <w:delText xml:space="preserve"> </w:delText>
        </w:r>
        <w:r w:rsidRPr="00872A97" w:rsidDel="00711D75">
          <w:rPr>
            <w:color w:val="333333"/>
            <w:sz w:val="18"/>
            <w:szCs w:val="18"/>
          </w:rPr>
          <w:delText>favorire</w:delText>
        </w:r>
        <w:r w:rsidRPr="00872A97" w:rsidDel="00711D75">
          <w:rPr>
            <w:color w:val="333333"/>
            <w:spacing w:val="6"/>
            <w:sz w:val="18"/>
            <w:szCs w:val="18"/>
          </w:rPr>
          <w:delText xml:space="preserve"> </w:delText>
        </w:r>
        <w:r w:rsidRPr="00872A97" w:rsidDel="00711D75">
          <w:rPr>
            <w:color w:val="333333"/>
            <w:sz w:val="18"/>
            <w:szCs w:val="18"/>
          </w:rPr>
          <w:delText>una</w:delText>
        </w:r>
        <w:r w:rsidRPr="00872A97" w:rsidDel="00711D75">
          <w:rPr>
            <w:color w:val="333333"/>
            <w:spacing w:val="7"/>
            <w:sz w:val="18"/>
            <w:szCs w:val="18"/>
          </w:rPr>
          <w:delText xml:space="preserve"> </w:delText>
        </w:r>
        <w:r w:rsidRPr="00872A97" w:rsidDel="00711D75">
          <w:rPr>
            <w:color w:val="333333"/>
            <w:sz w:val="18"/>
            <w:szCs w:val="18"/>
          </w:rPr>
          <w:delText>scelta</w:delText>
        </w:r>
        <w:r w:rsidRPr="00872A97" w:rsidDel="00711D75">
          <w:rPr>
            <w:color w:val="333333"/>
            <w:spacing w:val="7"/>
            <w:sz w:val="18"/>
            <w:szCs w:val="18"/>
          </w:rPr>
          <w:delText xml:space="preserve"> </w:delText>
        </w:r>
        <w:r w:rsidRPr="00872A97" w:rsidDel="00711D75">
          <w:rPr>
            <w:color w:val="333333"/>
            <w:sz w:val="18"/>
            <w:szCs w:val="18"/>
          </w:rPr>
          <w:delText>di</w:delText>
        </w:r>
        <w:r w:rsidRPr="00872A97" w:rsidDel="00711D75">
          <w:rPr>
            <w:color w:val="333333"/>
            <w:spacing w:val="7"/>
            <w:sz w:val="18"/>
            <w:szCs w:val="18"/>
          </w:rPr>
          <w:delText xml:space="preserve"> </w:delText>
        </w:r>
        <w:r w:rsidRPr="00872A97" w:rsidDel="00711D75">
          <w:rPr>
            <w:color w:val="333333"/>
            <w:sz w:val="18"/>
            <w:szCs w:val="18"/>
          </w:rPr>
          <w:delText>iscrizione</w:delText>
        </w:r>
        <w:r w:rsidRPr="00872A97" w:rsidDel="00711D75">
          <w:rPr>
            <w:color w:val="333333"/>
            <w:spacing w:val="7"/>
            <w:sz w:val="18"/>
            <w:szCs w:val="18"/>
          </w:rPr>
          <w:delText xml:space="preserve"> </w:delText>
        </w:r>
        <w:r w:rsidRPr="00872A97" w:rsidDel="00711D75">
          <w:rPr>
            <w:color w:val="333333"/>
            <w:sz w:val="18"/>
            <w:szCs w:val="18"/>
          </w:rPr>
          <w:delText>consapevole</w:delText>
        </w:r>
        <w:r w:rsidRPr="00872A97" w:rsidDel="00711D75">
          <w:rPr>
            <w:color w:val="333333"/>
            <w:spacing w:val="7"/>
            <w:sz w:val="18"/>
            <w:szCs w:val="18"/>
          </w:rPr>
          <w:delText xml:space="preserve"> </w:delText>
        </w:r>
        <w:r w:rsidRPr="00872A97" w:rsidDel="00711D75">
          <w:rPr>
            <w:color w:val="333333"/>
            <w:sz w:val="18"/>
            <w:szCs w:val="18"/>
          </w:rPr>
          <w:delText>e</w:delText>
        </w:r>
        <w:r w:rsidRPr="00872A97" w:rsidDel="00711D75">
          <w:rPr>
            <w:color w:val="333333"/>
            <w:spacing w:val="7"/>
            <w:sz w:val="18"/>
            <w:szCs w:val="18"/>
          </w:rPr>
          <w:delText xml:space="preserve"> </w:delText>
        </w:r>
        <w:r w:rsidRPr="00872A97" w:rsidDel="00711D75">
          <w:rPr>
            <w:color w:val="333333"/>
            <w:sz w:val="18"/>
            <w:szCs w:val="18"/>
          </w:rPr>
          <w:delText>altamente</w:delText>
        </w:r>
        <w:r w:rsidRPr="00872A97" w:rsidDel="00711D75">
          <w:rPr>
            <w:color w:val="333333"/>
            <w:spacing w:val="7"/>
            <w:sz w:val="18"/>
            <w:szCs w:val="18"/>
          </w:rPr>
          <w:delText xml:space="preserve"> </w:delText>
        </w:r>
        <w:r w:rsidRPr="00872A97" w:rsidDel="00711D75">
          <w:rPr>
            <w:color w:val="333333"/>
            <w:sz w:val="18"/>
            <w:szCs w:val="18"/>
          </w:rPr>
          <w:delText>motivata.</w:delText>
        </w:r>
      </w:del>
    </w:p>
    <w:p w14:paraId="57361562" w14:textId="7A8B1DEA" w:rsidR="00033415" w:rsidRPr="00872A97" w:rsidDel="00711D75" w:rsidRDefault="00717104">
      <w:pPr>
        <w:spacing w:before="46" w:line="319" w:lineRule="auto"/>
        <w:ind w:left="561"/>
        <w:rPr>
          <w:del w:id="60" w:author="Monica Brignardello" w:date="2024-04-17T14:16:00Z"/>
          <w:sz w:val="18"/>
          <w:szCs w:val="18"/>
        </w:rPr>
      </w:pPr>
      <w:del w:id="61" w:author="Monica Brignardello" w:date="2024-04-17T14:16:00Z">
        <w:r w:rsidRPr="00872A97" w:rsidDel="00711D75">
          <w:rPr>
            <w:color w:val="333333"/>
            <w:sz w:val="18"/>
            <w:szCs w:val="18"/>
          </w:rPr>
          <w:delText>In</w:delText>
        </w:r>
        <w:r w:rsidRPr="00872A97" w:rsidDel="00711D75">
          <w:rPr>
            <w:color w:val="333333"/>
            <w:spacing w:val="6"/>
            <w:sz w:val="18"/>
            <w:szCs w:val="18"/>
          </w:rPr>
          <w:delText xml:space="preserve"> </w:delText>
        </w:r>
        <w:r w:rsidRPr="00872A97" w:rsidDel="00711D75">
          <w:rPr>
            <w:color w:val="333333"/>
            <w:sz w:val="18"/>
            <w:szCs w:val="18"/>
          </w:rPr>
          <w:delText>particolare</w:delText>
        </w:r>
        <w:r w:rsidRPr="00872A97" w:rsidDel="00711D75">
          <w:rPr>
            <w:color w:val="333333"/>
            <w:spacing w:val="7"/>
            <w:sz w:val="18"/>
            <w:szCs w:val="18"/>
          </w:rPr>
          <w:delText xml:space="preserve"> </w:delText>
        </w:r>
        <w:r w:rsidRPr="00872A97" w:rsidDel="00711D75">
          <w:rPr>
            <w:color w:val="333333"/>
            <w:sz w:val="18"/>
            <w:szCs w:val="18"/>
          </w:rPr>
          <w:delText>le</w:delText>
        </w:r>
        <w:r w:rsidRPr="00872A97" w:rsidDel="00711D75">
          <w:rPr>
            <w:color w:val="333333"/>
            <w:spacing w:val="6"/>
            <w:sz w:val="18"/>
            <w:szCs w:val="18"/>
          </w:rPr>
          <w:delText xml:space="preserve"> </w:delText>
        </w:r>
        <w:r w:rsidRPr="00872A97" w:rsidDel="00711D75">
          <w:rPr>
            <w:color w:val="333333"/>
            <w:sz w:val="18"/>
            <w:szCs w:val="18"/>
          </w:rPr>
          <w:delText>attività</w:delText>
        </w:r>
        <w:r w:rsidRPr="00872A97" w:rsidDel="00711D75">
          <w:rPr>
            <w:color w:val="333333"/>
            <w:spacing w:val="7"/>
            <w:sz w:val="18"/>
            <w:szCs w:val="18"/>
          </w:rPr>
          <w:delText xml:space="preserve"> </w:delText>
        </w:r>
        <w:r w:rsidRPr="00872A97" w:rsidDel="00711D75">
          <w:rPr>
            <w:color w:val="333333"/>
            <w:sz w:val="18"/>
            <w:szCs w:val="18"/>
          </w:rPr>
          <w:delText>di</w:delText>
        </w:r>
        <w:r w:rsidRPr="00872A97" w:rsidDel="00711D75">
          <w:rPr>
            <w:color w:val="333333"/>
            <w:spacing w:val="6"/>
            <w:sz w:val="18"/>
            <w:szCs w:val="18"/>
          </w:rPr>
          <w:delText xml:space="preserve"> </w:delText>
        </w:r>
        <w:r w:rsidRPr="00872A97" w:rsidDel="00711D75">
          <w:rPr>
            <w:color w:val="333333"/>
            <w:sz w:val="18"/>
            <w:szCs w:val="18"/>
          </w:rPr>
          <w:delText>orientamento</w:delText>
        </w:r>
        <w:r w:rsidRPr="00872A97" w:rsidDel="00711D75">
          <w:rPr>
            <w:color w:val="333333"/>
            <w:spacing w:val="7"/>
            <w:sz w:val="18"/>
            <w:szCs w:val="18"/>
          </w:rPr>
          <w:delText xml:space="preserve"> </w:delText>
        </w:r>
        <w:r w:rsidRPr="00872A97" w:rsidDel="00711D75">
          <w:rPr>
            <w:color w:val="333333"/>
            <w:sz w:val="18"/>
            <w:szCs w:val="18"/>
          </w:rPr>
          <w:delText>e</w:delText>
        </w:r>
        <w:r w:rsidRPr="00872A97" w:rsidDel="00711D75">
          <w:rPr>
            <w:color w:val="333333"/>
            <w:spacing w:val="7"/>
            <w:sz w:val="18"/>
            <w:szCs w:val="18"/>
          </w:rPr>
          <w:delText xml:space="preserve"> </w:delText>
        </w:r>
        <w:r w:rsidRPr="00872A97" w:rsidDel="00711D75">
          <w:rPr>
            <w:color w:val="333333"/>
            <w:sz w:val="18"/>
            <w:szCs w:val="18"/>
          </w:rPr>
          <w:delText>tutorato</w:delText>
        </w:r>
        <w:r w:rsidRPr="00872A97" w:rsidDel="00711D75">
          <w:rPr>
            <w:color w:val="333333"/>
            <w:spacing w:val="6"/>
            <w:sz w:val="18"/>
            <w:szCs w:val="18"/>
          </w:rPr>
          <w:delText xml:space="preserve"> </w:delText>
        </w:r>
        <w:r w:rsidRPr="00872A97" w:rsidDel="00711D75">
          <w:rPr>
            <w:color w:val="333333"/>
            <w:sz w:val="18"/>
            <w:szCs w:val="18"/>
          </w:rPr>
          <w:delText>sono</w:delText>
        </w:r>
        <w:r w:rsidRPr="00872A97" w:rsidDel="00711D75">
          <w:rPr>
            <w:color w:val="333333"/>
            <w:spacing w:val="7"/>
            <w:sz w:val="18"/>
            <w:szCs w:val="18"/>
          </w:rPr>
          <w:delText xml:space="preserve"> </w:delText>
        </w:r>
        <w:r w:rsidRPr="00872A97" w:rsidDel="00711D75">
          <w:rPr>
            <w:color w:val="333333"/>
            <w:sz w:val="18"/>
            <w:szCs w:val="18"/>
          </w:rPr>
          <w:delText>organizzate</w:delText>
        </w:r>
        <w:r w:rsidRPr="00872A97" w:rsidDel="00711D75">
          <w:rPr>
            <w:color w:val="333333"/>
            <w:spacing w:val="6"/>
            <w:sz w:val="18"/>
            <w:szCs w:val="18"/>
          </w:rPr>
          <w:delText xml:space="preserve"> </w:delText>
        </w:r>
        <w:r w:rsidRPr="00872A97" w:rsidDel="00711D75">
          <w:rPr>
            <w:color w:val="333333"/>
            <w:sz w:val="18"/>
            <w:szCs w:val="18"/>
          </w:rPr>
          <w:delText>dal</w:delText>
        </w:r>
        <w:r w:rsidRPr="00872A97" w:rsidDel="00711D75">
          <w:rPr>
            <w:color w:val="333333"/>
            <w:spacing w:val="7"/>
            <w:sz w:val="18"/>
            <w:szCs w:val="18"/>
          </w:rPr>
          <w:delText xml:space="preserve"> </w:delText>
        </w:r>
        <w:r w:rsidRPr="00872A97" w:rsidDel="00711D75">
          <w:rPr>
            <w:color w:val="333333"/>
            <w:sz w:val="18"/>
            <w:szCs w:val="18"/>
          </w:rPr>
          <w:delText>Coordinatore</w:delText>
        </w:r>
        <w:r w:rsidRPr="00872A97" w:rsidDel="00711D75">
          <w:rPr>
            <w:color w:val="333333"/>
            <w:spacing w:val="6"/>
            <w:sz w:val="18"/>
            <w:szCs w:val="18"/>
          </w:rPr>
          <w:delText xml:space="preserve"> </w:delText>
        </w:r>
        <w:r w:rsidRPr="00872A97" w:rsidDel="00711D75">
          <w:rPr>
            <w:color w:val="333333"/>
            <w:sz w:val="18"/>
            <w:szCs w:val="18"/>
          </w:rPr>
          <w:delText>con</w:delText>
        </w:r>
        <w:r w:rsidRPr="00872A97" w:rsidDel="00711D75">
          <w:rPr>
            <w:color w:val="333333"/>
            <w:spacing w:val="7"/>
            <w:sz w:val="18"/>
            <w:szCs w:val="18"/>
          </w:rPr>
          <w:delText xml:space="preserve"> </w:delText>
        </w:r>
        <w:r w:rsidRPr="00872A97" w:rsidDel="00711D75">
          <w:rPr>
            <w:color w:val="333333"/>
            <w:sz w:val="18"/>
            <w:szCs w:val="18"/>
          </w:rPr>
          <w:delText>il</w:delText>
        </w:r>
        <w:r w:rsidRPr="00872A97" w:rsidDel="00711D75">
          <w:rPr>
            <w:color w:val="333333"/>
            <w:spacing w:val="7"/>
            <w:sz w:val="18"/>
            <w:szCs w:val="18"/>
          </w:rPr>
          <w:delText xml:space="preserve"> </w:delText>
        </w:r>
        <w:r w:rsidRPr="00872A97" w:rsidDel="00711D75">
          <w:rPr>
            <w:color w:val="333333"/>
            <w:sz w:val="18"/>
            <w:szCs w:val="18"/>
          </w:rPr>
          <w:delText>supporto</w:delText>
        </w:r>
        <w:r w:rsidRPr="00872A97" w:rsidDel="00711D75">
          <w:rPr>
            <w:color w:val="333333"/>
            <w:spacing w:val="6"/>
            <w:sz w:val="18"/>
            <w:szCs w:val="18"/>
          </w:rPr>
          <w:delText xml:space="preserve"> </w:delText>
        </w:r>
        <w:r w:rsidRPr="00872A97" w:rsidDel="00711D75">
          <w:rPr>
            <w:color w:val="333333"/>
            <w:sz w:val="18"/>
            <w:szCs w:val="18"/>
          </w:rPr>
          <w:delText>di</w:delText>
        </w:r>
        <w:r w:rsidRPr="00872A97" w:rsidDel="00711D75">
          <w:rPr>
            <w:color w:val="333333"/>
            <w:spacing w:val="7"/>
            <w:sz w:val="18"/>
            <w:szCs w:val="18"/>
          </w:rPr>
          <w:delText xml:space="preserve"> </w:delText>
        </w:r>
        <w:r w:rsidRPr="00872A97" w:rsidDel="00711D75">
          <w:rPr>
            <w:color w:val="333333"/>
            <w:sz w:val="18"/>
            <w:szCs w:val="18"/>
          </w:rPr>
          <w:delText>un’apposita</w:delText>
        </w:r>
        <w:r w:rsidRPr="00872A97" w:rsidDel="00711D75">
          <w:rPr>
            <w:color w:val="333333"/>
            <w:spacing w:val="6"/>
            <w:sz w:val="18"/>
            <w:szCs w:val="18"/>
          </w:rPr>
          <w:delText xml:space="preserve"> </w:delText>
        </w:r>
        <w:r w:rsidRPr="00872A97" w:rsidDel="00711D75">
          <w:rPr>
            <w:color w:val="333333"/>
            <w:sz w:val="18"/>
            <w:szCs w:val="18"/>
          </w:rPr>
          <w:delText>Commissione</w:delText>
        </w:r>
        <w:r w:rsidRPr="00872A97" w:rsidDel="00711D75">
          <w:rPr>
            <w:color w:val="333333"/>
            <w:spacing w:val="7"/>
            <w:sz w:val="18"/>
            <w:szCs w:val="18"/>
          </w:rPr>
          <w:delText xml:space="preserve"> </w:delText>
        </w:r>
        <w:r w:rsidRPr="00872A97" w:rsidDel="00711D75">
          <w:rPr>
            <w:color w:val="333333"/>
            <w:sz w:val="18"/>
            <w:szCs w:val="18"/>
          </w:rPr>
          <w:delText>orientamento</w:delText>
        </w:r>
        <w:r w:rsidRPr="00872A97" w:rsidDel="00711D75">
          <w:rPr>
            <w:color w:val="333333"/>
            <w:spacing w:val="7"/>
            <w:sz w:val="18"/>
            <w:szCs w:val="18"/>
          </w:rPr>
          <w:delText xml:space="preserve"> </w:delText>
        </w:r>
        <w:r w:rsidRPr="00872A97" w:rsidDel="00711D75">
          <w:rPr>
            <w:color w:val="333333"/>
            <w:sz w:val="18"/>
            <w:szCs w:val="18"/>
          </w:rPr>
          <w:delText>del</w:delText>
        </w:r>
        <w:r w:rsidRPr="00872A97" w:rsidDel="00711D75">
          <w:rPr>
            <w:color w:val="333333"/>
            <w:spacing w:val="6"/>
            <w:sz w:val="18"/>
            <w:szCs w:val="18"/>
          </w:rPr>
          <w:delText xml:space="preserve"> </w:delText>
        </w:r>
        <w:r w:rsidRPr="00872A97" w:rsidDel="00711D75">
          <w:rPr>
            <w:color w:val="333333"/>
            <w:sz w:val="18"/>
            <w:szCs w:val="18"/>
          </w:rPr>
          <w:delText>CdS</w:delText>
        </w:r>
        <w:r w:rsidRPr="00872A97" w:rsidDel="00711D75">
          <w:rPr>
            <w:color w:val="333333"/>
            <w:spacing w:val="7"/>
            <w:sz w:val="18"/>
            <w:szCs w:val="18"/>
          </w:rPr>
          <w:delText xml:space="preserve"> </w:delText>
        </w:r>
        <w:r w:rsidRPr="00872A97" w:rsidDel="00711D75">
          <w:rPr>
            <w:color w:val="333333"/>
            <w:sz w:val="18"/>
            <w:szCs w:val="18"/>
          </w:rPr>
          <w:delText>EMMP</w:delText>
        </w:r>
        <w:r w:rsidRPr="00872A97" w:rsidDel="00711D75">
          <w:rPr>
            <w:color w:val="333333"/>
            <w:spacing w:val="6"/>
            <w:sz w:val="18"/>
            <w:szCs w:val="18"/>
          </w:rPr>
          <w:delText xml:space="preserve"> </w:delText>
        </w:r>
        <w:r w:rsidRPr="00872A97" w:rsidDel="00711D75">
          <w:rPr>
            <w:color w:val="333333"/>
            <w:sz w:val="18"/>
            <w:szCs w:val="18"/>
          </w:rPr>
          <w:delText>e</w:delText>
        </w:r>
        <w:r w:rsidRPr="00872A97" w:rsidDel="00711D75">
          <w:rPr>
            <w:color w:val="333333"/>
            <w:spacing w:val="7"/>
            <w:sz w:val="18"/>
            <w:szCs w:val="18"/>
          </w:rPr>
          <w:delText xml:space="preserve"> </w:delText>
        </w:r>
        <w:r w:rsidRPr="00872A97" w:rsidDel="00711D75">
          <w:rPr>
            <w:color w:val="333333"/>
            <w:sz w:val="18"/>
            <w:szCs w:val="18"/>
          </w:rPr>
          <w:delText>sono</w:delText>
        </w:r>
        <w:r w:rsidRPr="00872A97" w:rsidDel="00711D75">
          <w:rPr>
            <w:color w:val="333333"/>
            <w:spacing w:val="6"/>
            <w:sz w:val="18"/>
            <w:szCs w:val="18"/>
          </w:rPr>
          <w:delText xml:space="preserve"> </w:delText>
        </w:r>
        <w:r w:rsidRPr="00872A97" w:rsidDel="00711D75">
          <w:rPr>
            <w:color w:val="333333"/>
            <w:sz w:val="18"/>
            <w:szCs w:val="18"/>
          </w:rPr>
          <w:delText>svolte</w:delText>
        </w:r>
        <w:r w:rsidRPr="00872A97" w:rsidDel="00711D75">
          <w:rPr>
            <w:color w:val="333333"/>
            <w:spacing w:val="7"/>
            <w:sz w:val="18"/>
            <w:szCs w:val="18"/>
          </w:rPr>
          <w:delText xml:space="preserve"> </w:delText>
        </w:r>
        <w:r w:rsidRPr="00872A97" w:rsidDel="00711D75">
          <w:rPr>
            <w:color w:val="333333"/>
            <w:sz w:val="18"/>
            <w:szCs w:val="18"/>
          </w:rPr>
          <w:delText>in</w:delText>
        </w:r>
        <w:r w:rsidRPr="00872A97" w:rsidDel="00711D75">
          <w:rPr>
            <w:color w:val="333333"/>
            <w:spacing w:val="-30"/>
            <w:sz w:val="18"/>
            <w:szCs w:val="18"/>
          </w:rPr>
          <w:delText xml:space="preserve"> </w:delText>
        </w:r>
        <w:r w:rsidRPr="00872A97" w:rsidDel="00711D75">
          <w:rPr>
            <w:color w:val="333333"/>
            <w:sz w:val="18"/>
            <w:szCs w:val="18"/>
          </w:rPr>
          <w:delText>coordinamento con</w:delText>
        </w:r>
        <w:r w:rsidRPr="00872A97" w:rsidDel="00711D75">
          <w:rPr>
            <w:color w:val="333333"/>
            <w:spacing w:val="1"/>
            <w:sz w:val="18"/>
            <w:szCs w:val="18"/>
          </w:rPr>
          <w:delText xml:space="preserve"> </w:delText>
        </w:r>
        <w:r w:rsidRPr="00872A97" w:rsidDel="00711D75">
          <w:rPr>
            <w:color w:val="333333"/>
            <w:sz w:val="18"/>
            <w:szCs w:val="18"/>
          </w:rPr>
          <w:delText>la Commissione</w:delText>
        </w:r>
        <w:r w:rsidRPr="00872A97" w:rsidDel="00711D75">
          <w:rPr>
            <w:color w:val="333333"/>
            <w:spacing w:val="1"/>
            <w:sz w:val="18"/>
            <w:szCs w:val="18"/>
          </w:rPr>
          <w:delText xml:space="preserve"> </w:delText>
        </w:r>
        <w:r w:rsidRPr="00872A97" w:rsidDel="00711D75">
          <w:rPr>
            <w:color w:val="333333"/>
            <w:sz w:val="18"/>
            <w:szCs w:val="18"/>
          </w:rPr>
          <w:delText>orientamento</w:delText>
        </w:r>
        <w:r w:rsidRPr="00872A97" w:rsidDel="00711D75">
          <w:rPr>
            <w:color w:val="333333"/>
            <w:spacing w:val="1"/>
            <w:sz w:val="18"/>
            <w:szCs w:val="18"/>
          </w:rPr>
          <w:delText xml:space="preserve"> </w:delText>
        </w:r>
        <w:r w:rsidRPr="00872A97" w:rsidDel="00711D75">
          <w:rPr>
            <w:color w:val="333333"/>
            <w:sz w:val="18"/>
            <w:szCs w:val="18"/>
          </w:rPr>
          <w:delText>e tutorato</w:delText>
        </w:r>
        <w:r w:rsidRPr="00872A97" w:rsidDel="00711D75">
          <w:rPr>
            <w:color w:val="333333"/>
            <w:spacing w:val="1"/>
            <w:sz w:val="18"/>
            <w:szCs w:val="18"/>
          </w:rPr>
          <w:delText xml:space="preserve"> </w:delText>
        </w:r>
        <w:r w:rsidRPr="00872A97" w:rsidDel="00711D75">
          <w:rPr>
            <w:color w:val="333333"/>
            <w:sz w:val="18"/>
            <w:szCs w:val="18"/>
          </w:rPr>
          <w:delText>del Dipartimento</w:delText>
        </w:r>
        <w:r w:rsidRPr="00872A97" w:rsidDel="00711D75">
          <w:rPr>
            <w:color w:val="333333"/>
            <w:spacing w:val="1"/>
            <w:sz w:val="18"/>
            <w:szCs w:val="18"/>
          </w:rPr>
          <w:delText xml:space="preserve"> </w:delText>
        </w:r>
        <w:r w:rsidRPr="00872A97" w:rsidDel="00711D75">
          <w:rPr>
            <w:color w:val="333333"/>
            <w:sz w:val="18"/>
            <w:szCs w:val="18"/>
          </w:rPr>
          <w:delText>di</w:delText>
        </w:r>
        <w:r w:rsidRPr="00872A97" w:rsidDel="00711D75">
          <w:rPr>
            <w:color w:val="333333"/>
            <w:spacing w:val="1"/>
            <w:sz w:val="18"/>
            <w:szCs w:val="18"/>
          </w:rPr>
          <w:delText xml:space="preserve"> </w:delText>
        </w:r>
        <w:r w:rsidRPr="00872A97" w:rsidDel="00711D75">
          <w:rPr>
            <w:color w:val="333333"/>
            <w:sz w:val="18"/>
            <w:szCs w:val="18"/>
          </w:rPr>
          <w:delText>Economia.</w:delText>
        </w:r>
      </w:del>
    </w:p>
    <w:p w14:paraId="50DF2592" w14:textId="46079E08" w:rsidR="00033415" w:rsidDel="00711D75" w:rsidRDefault="00033415">
      <w:pPr>
        <w:pStyle w:val="Corpotesto"/>
        <w:rPr>
          <w:del w:id="62" w:author="Monica Brignardello" w:date="2024-04-17T14:16:00Z"/>
          <w:sz w:val="14"/>
        </w:rPr>
      </w:pPr>
    </w:p>
    <w:p w14:paraId="1BB12B22" w14:textId="77777777" w:rsidR="00033415" w:rsidRDefault="00033415">
      <w:pPr>
        <w:pStyle w:val="Corpotesto"/>
        <w:rPr>
          <w:sz w:val="14"/>
        </w:rPr>
      </w:pPr>
    </w:p>
    <w:p w14:paraId="76D069B3" w14:textId="77777777" w:rsidR="00033415" w:rsidRDefault="00033415">
      <w:pPr>
        <w:pStyle w:val="Corpotesto"/>
        <w:spacing w:before="10"/>
        <w:rPr>
          <w:sz w:val="19"/>
        </w:rPr>
      </w:pPr>
    </w:p>
    <w:p w14:paraId="3473FAA1" w14:textId="77777777" w:rsidR="00033415" w:rsidRDefault="00717104">
      <w:pPr>
        <w:ind w:left="561"/>
        <w:rPr>
          <w:sz w:val="12"/>
        </w:rPr>
      </w:pPr>
      <w:r>
        <w:rPr>
          <w:color w:val="333333"/>
          <w:sz w:val="12"/>
        </w:rPr>
        <w:t>Link</w:t>
      </w:r>
      <w:r>
        <w:rPr>
          <w:color w:val="333333"/>
          <w:spacing w:val="18"/>
          <w:sz w:val="12"/>
        </w:rPr>
        <w:t xml:space="preserve"> </w:t>
      </w:r>
      <w:r>
        <w:rPr>
          <w:color w:val="333333"/>
          <w:sz w:val="12"/>
        </w:rPr>
        <w:t>inserito:</w:t>
      </w:r>
      <w:r>
        <w:rPr>
          <w:color w:val="333333"/>
          <w:spacing w:val="19"/>
          <w:sz w:val="12"/>
        </w:rPr>
        <w:t xml:space="preserve"> </w:t>
      </w:r>
      <w:hyperlink r:id="rId34">
        <w:r>
          <w:rPr>
            <w:color w:val="0000ED"/>
            <w:sz w:val="12"/>
            <w:u w:val="single" w:color="0000ED"/>
          </w:rPr>
          <w:t>https://economia.unige.it/orientamento-home</w:t>
        </w:r>
      </w:hyperlink>
    </w:p>
    <w:p w14:paraId="6062BD0A" w14:textId="77777777" w:rsidR="00033415" w:rsidRDefault="00033415">
      <w:pPr>
        <w:pStyle w:val="Corpotesto"/>
        <w:rPr>
          <w:sz w:val="20"/>
        </w:rPr>
      </w:pPr>
    </w:p>
    <w:p w14:paraId="46FB1E92" w14:textId="77777777" w:rsidR="00033415" w:rsidRDefault="00033415">
      <w:pPr>
        <w:pStyle w:val="Corpotesto"/>
        <w:rPr>
          <w:sz w:val="20"/>
        </w:rPr>
      </w:pPr>
    </w:p>
    <w:p w14:paraId="2AD09D22" w14:textId="77777777" w:rsidR="00033415" w:rsidRDefault="00033415">
      <w:pPr>
        <w:pStyle w:val="Corpotesto"/>
        <w:spacing w:before="5"/>
        <w:rPr>
          <w:sz w:val="23"/>
        </w:rPr>
      </w:pPr>
    </w:p>
    <w:tbl>
      <w:tblPr>
        <w:tblStyle w:val="TableNormal"/>
        <w:tblW w:w="0" w:type="auto"/>
        <w:tblInd w:w="563" w:type="dxa"/>
        <w:tblBorders>
          <w:top w:val="single" w:sz="6" w:space="0" w:color="1F4052"/>
          <w:left w:val="single" w:sz="6" w:space="0" w:color="1F4052"/>
          <w:bottom w:val="single" w:sz="6" w:space="0" w:color="1F4052"/>
          <w:right w:val="single" w:sz="6" w:space="0" w:color="1F4052"/>
          <w:insideH w:val="single" w:sz="6" w:space="0" w:color="1F4052"/>
          <w:insideV w:val="single" w:sz="6" w:space="0" w:color="1F4052"/>
        </w:tblBorders>
        <w:tblLayout w:type="fixed"/>
        <w:tblLook w:val="01E0" w:firstRow="1" w:lastRow="1" w:firstColumn="1" w:lastColumn="1" w:noHBand="0" w:noVBand="0"/>
      </w:tblPr>
      <w:tblGrid>
        <w:gridCol w:w="9787"/>
      </w:tblGrid>
      <w:tr w:rsidR="00033415" w14:paraId="5D874C00" w14:textId="77777777">
        <w:trPr>
          <w:trHeight w:val="464"/>
        </w:trPr>
        <w:tc>
          <w:tcPr>
            <w:tcW w:w="9787" w:type="dxa"/>
            <w:tcBorders>
              <w:right w:val="nil"/>
            </w:tcBorders>
          </w:tcPr>
          <w:p w14:paraId="2028EFE1" w14:textId="77777777" w:rsidR="00033415" w:rsidRDefault="00717104">
            <w:pPr>
              <w:pStyle w:val="TableParagraph"/>
              <w:tabs>
                <w:tab w:val="left" w:pos="2269"/>
              </w:tabs>
              <w:spacing w:before="130"/>
              <w:ind w:left="413"/>
              <w:rPr>
                <w:rFonts w:ascii="Arial"/>
                <w:b/>
                <w:sz w:val="12"/>
              </w:rPr>
            </w:pPr>
            <w:r>
              <w:rPr>
                <w:color w:val="FFFFFF"/>
                <w:position w:val="-3"/>
                <w:sz w:val="14"/>
              </w:rPr>
              <w:t>QUADRO</w:t>
            </w:r>
            <w:r>
              <w:rPr>
                <w:color w:val="FFFFFF"/>
                <w:spacing w:val="4"/>
                <w:position w:val="-3"/>
                <w:sz w:val="14"/>
              </w:rPr>
              <w:t xml:space="preserve"> </w:t>
            </w:r>
            <w:r>
              <w:rPr>
                <w:color w:val="FFFFFF"/>
                <w:position w:val="-3"/>
                <w:sz w:val="14"/>
              </w:rPr>
              <w:t>B5</w:t>
            </w:r>
            <w:r>
              <w:rPr>
                <w:color w:val="FFFFFF"/>
                <w:position w:val="-3"/>
                <w:sz w:val="14"/>
              </w:rPr>
              <w:tab/>
            </w:r>
            <w:r>
              <w:rPr>
                <w:rFonts w:ascii="Arial"/>
                <w:b/>
                <w:color w:val="FFFFFF"/>
                <w:sz w:val="12"/>
              </w:rPr>
              <w:t>Orientamento</w:t>
            </w:r>
            <w:r>
              <w:rPr>
                <w:rFonts w:ascii="Arial"/>
                <w:b/>
                <w:color w:val="FFFFFF"/>
                <w:spacing w:val="7"/>
                <w:sz w:val="12"/>
              </w:rPr>
              <w:t xml:space="preserve"> </w:t>
            </w:r>
            <w:r>
              <w:rPr>
                <w:rFonts w:ascii="Arial"/>
                <w:b/>
                <w:color w:val="FFFFFF"/>
                <w:sz w:val="12"/>
              </w:rPr>
              <w:t>e</w:t>
            </w:r>
            <w:r>
              <w:rPr>
                <w:rFonts w:ascii="Arial"/>
                <w:b/>
                <w:color w:val="FFFFFF"/>
                <w:spacing w:val="6"/>
                <w:sz w:val="12"/>
              </w:rPr>
              <w:t xml:space="preserve"> </w:t>
            </w:r>
            <w:r>
              <w:rPr>
                <w:rFonts w:ascii="Arial"/>
                <w:b/>
                <w:color w:val="FFFFFF"/>
                <w:sz w:val="12"/>
              </w:rPr>
              <w:t>tutorato</w:t>
            </w:r>
            <w:r>
              <w:rPr>
                <w:rFonts w:ascii="Arial"/>
                <w:b/>
                <w:color w:val="FFFFFF"/>
                <w:spacing w:val="7"/>
                <w:sz w:val="12"/>
              </w:rPr>
              <w:t xml:space="preserve"> </w:t>
            </w:r>
            <w:r>
              <w:rPr>
                <w:rFonts w:ascii="Arial"/>
                <w:b/>
                <w:color w:val="FFFFFF"/>
                <w:sz w:val="12"/>
              </w:rPr>
              <w:t>in</w:t>
            </w:r>
            <w:r>
              <w:rPr>
                <w:rFonts w:ascii="Arial"/>
                <w:b/>
                <w:color w:val="FFFFFF"/>
                <w:spacing w:val="7"/>
                <w:sz w:val="12"/>
              </w:rPr>
              <w:t xml:space="preserve"> </w:t>
            </w:r>
            <w:r>
              <w:rPr>
                <w:rFonts w:ascii="Arial"/>
                <w:b/>
                <w:color w:val="FFFFFF"/>
                <w:sz w:val="12"/>
              </w:rPr>
              <w:t>itinere</w:t>
            </w:r>
          </w:p>
        </w:tc>
      </w:tr>
    </w:tbl>
    <w:p w14:paraId="2A7B7DDC" w14:textId="77777777" w:rsidR="00033415" w:rsidRDefault="00033415">
      <w:pPr>
        <w:pStyle w:val="Corpotesto"/>
        <w:spacing w:before="5"/>
        <w:rPr>
          <w:sz w:val="11"/>
        </w:rPr>
      </w:pPr>
    </w:p>
    <w:p w14:paraId="5E981CF0" w14:textId="3CCF83C4" w:rsidR="00033415" w:rsidRDefault="0064083F">
      <w:pPr>
        <w:spacing w:line="120" w:lineRule="exact"/>
        <w:ind w:right="237"/>
        <w:jc w:val="right"/>
        <w:rPr>
          <w:rFonts w:ascii="Arial"/>
          <w:i/>
          <w:sz w:val="12"/>
        </w:rPr>
      </w:pPr>
      <w:r>
        <w:rPr>
          <w:noProof/>
        </w:rPr>
        <mc:AlternateContent>
          <mc:Choice Requires="wpg">
            <w:drawing>
              <wp:anchor distT="0" distB="0" distL="114300" distR="114300" simplePos="0" relativeHeight="486118400" behindDoc="1" locked="0" layoutInCell="1" allowOverlap="1" wp14:anchorId="448A266E" wp14:editId="64CA37E7">
                <wp:simplePos x="0" y="0"/>
                <wp:positionH relativeFrom="page">
                  <wp:posOffset>805180</wp:posOffset>
                </wp:positionH>
                <wp:positionV relativeFrom="paragraph">
                  <wp:posOffset>-394970</wp:posOffset>
                </wp:positionV>
                <wp:extent cx="6217920" cy="311150"/>
                <wp:effectExtent l="0" t="0" r="0" b="0"/>
                <wp:wrapNone/>
                <wp:docPr id="91"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920" cy="311150"/>
                          <a:chOff x="1268" y="-622"/>
                          <a:chExt cx="9792" cy="490"/>
                        </a:xfrm>
                      </wpg:grpSpPr>
                      <wps:wsp>
                        <wps:cNvPr id="92" name="Rectangle 246"/>
                        <wps:cNvSpPr>
                          <a:spLocks noChangeArrowheads="1"/>
                        </wps:cNvSpPr>
                        <wps:spPr bwMode="auto">
                          <a:xfrm>
                            <a:off x="1268" y="-622"/>
                            <a:ext cx="9792" cy="490"/>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3" name="Picture 2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380" y="-500"/>
                            <a:ext cx="204" cy="204"/>
                          </a:xfrm>
                          <a:prstGeom prst="rect">
                            <a:avLst/>
                          </a:prstGeom>
                          <a:noFill/>
                          <a:extLst>
                            <a:ext uri="{909E8E84-426E-40DD-AFC4-6F175D3DCCD1}">
                              <a14:hiddenFill xmlns:a14="http://schemas.microsoft.com/office/drawing/2010/main">
                                <a:solidFill>
                                  <a:srgbClr val="FFFFFF"/>
                                </a:solidFill>
                              </a14:hiddenFill>
                            </a:ext>
                          </a:extLst>
                        </pic:spPr>
                      </pic:pic>
                      <wps:wsp>
                        <wps:cNvPr id="94" name="Rectangle 244"/>
                        <wps:cNvSpPr>
                          <a:spLocks noChangeArrowheads="1"/>
                        </wps:cNvSpPr>
                        <wps:spPr bwMode="auto">
                          <a:xfrm>
                            <a:off x="3430" y="-582"/>
                            <a:ext cx="11"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9C1ECA" id="Group 243" o:spid="_x0000_s1026" style="position:absolute;margin-left:63.4pt;margin-top:-31.1pt;width:489.6pt;height:24.5pt;z-index:-17198080;mso-position-horizontal-relative:page" coordorigin="1268,-622" coordsize="9792,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9Q6nYQMAAO0JAAAOAAAAZHJzL2Uyb0RvYy54bWzcVm1P2zAQ/j5p/8HK&#10;d0iTltJGpAjBQEhsQ2P7Aa7jJBaJ7dluA/v1u7MTWt4EA20fVqnR+e383HPPXXJweNM2ZM2NFUrm&#10;UbI7igiXTBVCVnn04/vpziwi1lFZ0EZJnke33EaHi48fDjqd8VTVqim4IeBE2qzTeVQ7p7M4tqzm&#10;LbW7SnMJi6UyLXUwNFVcGNqB97aJ09FoGnfKFNooxq2F2ZOwGC28/7LkzH0tS8sdafIIsDn/NP65&#10;xGe8OKBZZaiuBeth0DegaKmQcOmdqxPqKFkZ8chVK5hRVpVul6k2VmUpGPcxQDTJ6EE0Z0attI+l&#10;yrpK39EE1D7g6c1u2Zf1mdFX+tIE9GBeKHZtgZe401W2vY7jKmwmy+6zKiCfdOWUD/ymNC26gJDI&#10;jef39o5ffuMIg8lpmuzPU0gDg7VxkiR7fQJYDVnCY0k6BcHA6s40TUNyWP2pPz6Hw+HsZO4PxjQL&#10;13qoPTRMPWjJbuiy76Prqqaa+yxYpOPSEFHkEUKRtAUKvoHIqKwaTtLJFDHj/bBxINUGRolUxzXs&#10;40fGqK7mtABcCe4H9FsHcGAhHy9S/ARXA9HPM0Uzbaw746olaOSRAfQ+gXR9YR2i2WzBfFrViOJU&#10;NI0fmGp53BiyplBO4+Pp0f7cB/BgWyNxs1R4LHjEGR8mRhYYWqriFqI0KtQk9BAwamV+RaSDeswj&#10;+3NFDY9Icy6BqXkymWAB+8Fkbx9lZLZXltsrVDJwlUcuIsE8dqHoV9qIqoabEh+0VEcg4FL4wJH5&#10;gKoHCyJaHGjBMvj3xQfWIzW93KTglFthLKHRta/y0VJzvdI70Cc0dWIpGuFufc8D5AhKri8FQzZx&#10;sCXM8SBMWMZbQZZ7mKVhWzgEWRbMl/pGmFaDGJCazdQjrd73EuPwHpBlI/QgF7T7kIH9By3rCdZC&#10;OzxRbNVy6UJ/N7yB6JW0tdAWUp7xdskL0O154YsHpGcYliBECLYz3LEazRLE18+DpO8WPOINSMT/&#10;umobz0Bx2Jn2Rn3XGqotHU1CW0Ij6H3ohn9YbJuSGXCBEtGE/7/qaxDL477m47rXpoDSv9TXxpPx&#10;wPSsfwcMTCcgTf/umM3eR/TzXe3U//77rubfmPBN4ft9//2DHy3bY98FN19pi98AAAD//wMAUEsD&#10;BAoAAAAAAAAAIQDiLWsFCgEAAAoBAAAUAAAAZHJzL21lZGlhL2ltYWdlMS5wbmeJUE5HDQoaCgAA&#10;AA1JSERSAAAAFAAAABQIBgAAAI2JHQ0AAAAGYktHRAD/AP8A/6C9p5MAAAAJcEhZcwAADsQAAA7E&#10;AZUrDhsAAACqSURBVDiNrdSxCcJAFAbgoK3gDILgEla2jmHlDFbWwUlsBTdwAEFwBkGwDQifTYoY&#10;LtHc3d+85vG9x3F3RREICmzrGmoZlhqqsMqC1gg8MU9GGyDcME1CWyCcMc4JwiF6yw4QNlFoD1hh&#10;ORjtAeGBWU4QLl3g6P8xXykHdf/YcJ/zDE9i7mMHeBf7YgLgC4soLAC+sY7GAuAuCWuBx2SsAV4x&#10;ScYaYNTH+gEWhOO1IbKqdQAAAABJRU5ErkJgglBLAwQUAAYACAAAACEAvon7seAAAAAMAQAADwAA&#10;AGRycy9kb3ducmV2LnhtbEyPwWrDMBBE74X+g9hCb4lshZriWg4htD2FQpNC6U2xNraJtTKWYjt/&#10;382pPc7sMPumWM+uEyMOofWkIV0mIJAqb1uqNXwd3hbPIEI0ZE3nCTVcMcC6vL8rTG79RJ847mMt&#10;uIRCbjQ0Mfa5lKFq0Jmw9D0S305+cCayHGppBzNxueukSpJMOtMSf2hMj9sGq/P+4jS8T2barNLX&#10;cXc+ba8/h6eP712KWj8+zJsXEBHn+BeGGz6jQ8lMR38hG0THWmWMHjUsMqVA3BJpkvG8I1vpSoEs&#10;C/l/RPkL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vPUOp2ED&#10;AADtCQAADgAAAAAAAAAAAAAAAAA6AgAAZHJzL2Uyb0RvYy54bWxQSwECLQAKAAAAAAAAACEA4i1r&#10;BQoBAAAKAQAAFAAAAAAAAAAAAAAAAADHBQAAZHJzL21lZGlhL2ltYWdlMS5wbmdQSwECLQAUAAYA&#10;CAAAACEAvon7seAAAAAMAQAADwAAAAAAAAAAAAAAAAADBwAAZHJzL2Rvd25yZXYueG1sUEsBAi0A&#10;FAAGAAgAAAAhAKomDr68AAAAIQEAABkAAAAAAAAAAAAAAAAAEAgAAGRycy9fcmVscy9lMm9Eb2Mu&#10;eG1sLnJlbHNQSwUGAAAAAAYABgB8AQAAAwkAAAAA&#10;">
                <v:rect id="Rectangle 246" o:spid="_x0000_s1027" style="position:absolute;left:1268;top:-622;width:9792;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b9mwwAAANsAAAAPAAAAZHJzL2Rvd25yZXYueG1sRI/disIw&#10;FITvF3yHcARvFk0VXGw1igjC6oWsPw9wbI5NtTkpTVbr2xthYS+HmfmGmS1aW4k7Nb50rGA4SEAQ&#10;506XXCg4Hdf9CQgfkDVWjknBkzws5p2PGWbaPXhP90MoRISwz1CBCaHOpPS5IYt+4Gri6F1cYzFE&#10;2RRSN/iIcFvJUZJ8SYslxwWDNa0M5bfDr1XAu00yXu+2P9ezHLtzm6fm06VK9brtcgoiUBv+w3/t&#10;b60gHcH7S/wBcv4CAAD//wMAUEsBAi0AFAAGAAgAAAAhANvh9svuAAAAhQEAABMAAAAAAAAAAAAA&#10;AAAAAAAAAFtDb250ZW50X1R5cGVzXS54bWxQSwECLQAUAAYACAAAACEAWvQsW78AAAAVAQAACwAA&#10;AAAAAAAAAAAAAAAfAQAAX3JlbHMvLnJlbHNQSwECLQAUAAYACAAAACEAHHW/ZsMAAADbAAAADwAA&#10;AAAAAAAAAAAAAAAHAgAAZHJzL2Rvd25yZXYueG1sUEsFBgAAAAADAAMAtwAAAPcCAAAAAA==&#10;" fillcolor="#3c6a79" stroked="f"/>
                <v:shape id="Picture 245" o:spid="_x0000_s1028" type="#_x0000_t75" style="position:absolute;left:1380;top:-500;width:204;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vE1wgAAANsAAAAPAAAAZHJzL2Rvd25yZXYueG1sRI/BasMw&#10;EETvhfyD2EBvtewWSuNYCSFQyKFgmuQDFmslO7FWxlJi5++rQqHHYWbeMNV2dr240xg6zwqKLAdB&#10;3HjdsVVwPn2+fIAIEVlj75kUPCjAdrN4qrDUfuJvuh+jFQnCoUQFbYxDKWVoWnIYMj8QJ8/40WFM&#10;crRSjzgluOvla56/S4cdp4UWB9q31FyPN6fAGmlW0hUXM53q/ouK2tauVup5Oe/WICLN8T/81z5o&#10;Bas3+P2SfoDc/AAAAP//AwBQSwECLQAUAAYACAAAACEA2+H2y+4AAACFAQAAEwAAAAAAAAAAAAAA&#10;AAAAAAAAW0NvbnRlbnRfVHlwZXNdLnhtbFBLAQItABQABgAIAAAAIQBa9CxbvwAAABUBAAALAAAA&#10;AAAAAAAAAAAAAB8BAABfcmVscy8ucmVsc1BLAQItABQABgAIAAAAIQDGsvE1wgAAANsAAAAPAAAA&#10;AAAAAAAAAAAAAAcCAABkcnMvZG93bnJldi54bWxQSwUGAAAAAAMAAwC3AAAA9gIAAAAA&#10;">
                  <v:imagedata r:id="rId8" o:title=""/>
                </v:shape>
                <v:rect id="Rectangle 244" o:spid="_x0000_s1029" style="position:absolute;left:3430;top:-582;width:11;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5/xAAAANsAAAAPAAAAZHJzL2Rvd25yZXYueG1sRI9Ba8JA&#10;FITvBf/D8gRvdddqQ41uQhEEoe2hWuj1kX0mwezbmF2T9N93CwWPw8x8w2zz0Taip87XjjUs5goE&#10;ceFMzaWGr9P+8QWED8gGG8ek4Yc85NnkYYupcQN/Un8MpYgQ9ilqqEJoUyl9UZFFP3ctcfTOrrMY&#10;ouxKaTocItw28kmpRFqsOS5U2NKuouJyvFkNmKzM9eO8fD+93RJcl6PaP38rrWfT8XUDItAY7uH/&#10;9sFoWK/g70v8ATL7BQAA//8DAFBLAQItABQABgAIAAAAIQDb4fbL7gAAAIUBAAATAAAAAAAAAAAA&#10;AAAAAAAAAABbQ29udGVudF9UeXBlc10ueG1sUEsBAi0AFAAGAAgAAAAhAFr0LFu/AAAAFQEAAAsA&#10;AAAAAAAAAAAAAAAAHwEAAF9yZWxzLy5yZWxzUEsBAi0AFAAGAAgAAAAhAKsAnn/EAAAA2wAAAA8A&#10;AAAAAAAAAAAAAAAABwIAAGRycy9kb3ducmV2LnhtbFBLBQYAAAAAAwADALcAAAD4AgAAAAA=&#10;" stroked="f"/>
                <w10:wrap anchorx="page"/>
              </v:group>
            </w:pict>
          </mc:Fallback>
        </mc:AlternateContent>
      </w:r>
      <w:r w:rsidR="00717104">
        <w:rPr>
          <w:rFonts w:ascii="Arial"/>
          <w:i/>
          <w:sz w:val="12"/>
        </w:rPr>
        <w:t>16/04/2024</w:t>
      </w:r>
    </w:p>
    <w:p w14:paraId="0626F520" w14:textId="02C3339C" w:rsidR="00A0066D" w:rsidRPr="00872A97" w:rsidRDefault="00A0066D" w:rsidP="00872A97">
      <w:pPr>
        <w:pStyle w:val="corpodeltesto"/>
        <w:ind w:left="284" w:right="132"/>
        <w:jc w:val="both"/>
        <w:rPr>
          <w:ins w:id="63" w:author="Monica Brignardello" w:date="2024-04-17T14:19:00Z"/>
          <w:rFonts w:ascii="Arial MT" w:hAnsi="Arial MT"/>
          <w:szCs w:val="18"/>
        </w:rPr>
      </w:pPr>
      <w:ins w:id="64" w:author="Monica Brignardello" w:date="2024-04-17T14:19:00Z">
        <w:r w:rsidRPr="00872A97">
          <w:rPr>
            <w:rFonts w:ascii="Arial MT" w:hAnsi="Arial MT"/>
            <w:szCs w:val="18"/>
          </w:rPr>
          <w:t>I docenti tutor partecipano attivamente alle attività di orientamento svolgendo compiti di tutorato di accoglienza a favore degli studenti, segnalando al Coordinatore le criticità che necessitano dell’attivazione di tutorato didattico, suggerendo iniziative di miglioramento della gestione delle attività didattiche del tutorato degli studenti iscritti al corso di LM EMMP rientra nei compiti didattici dei docenti.</w:t>
        </w:r>
      </w:ins>
    </w:p>
    <w:p w14:paraId="1F9670BE" w14:textId="42FBEAB3" w:rsidR="00A0066D" w:rsidRDefault="00A0066D">
      <w:pPr>
        <w:pStyle w:val="Default"/>
        <w:ind w:left="284" w:right="132"/>
        <w:jc w:val="both"/>
        <w:rPr>
          <w:ins w:id="65" w:author="Monica Brignardello" w:date="2024-04-18T16:00:00Z"/>
          <w:rFonts w:ascii="Arial MT" w:hAnsi="Arial MT" w:cs="Times New Roman"/>
          <w:color w:val="auto"/>
          <w:sz w:val="18"/>
          <w:szCs w:val="18"/>
        </w:rPr>
      </w:pPr>
      <w:ins w:id="66" w:author="Monica Brignardello" w:date="2024-04-17T14:19:00Z">
        <w:r w:rsidRPr="00872A97">
          <w:rPr>
            <w:rFonts w:ascii="Arial MT" w:hAnsi="Arial MT" w:cs="Times New Roman"/>
            <w:color w:val="auto"/>
            <w:sz w:val="18"/>
            <w:szCs w:val="18"/>
          </w:rPr>
          <w:t>I nominativi dei Docenti Tutor nonché i rispettivi contatti sono reperibili sul sito web del Dipartimento e del Corso di studio.</w:t>
        </w:r>
      </w:ins>
    </w:p>
    <w:p w14:paraId="3BE57DF4" w14:textId="77777777" w:rsidR="00872A97" w:rsidRPr="00872A97" w:rsidRDefault="00872A97" w:rsidP="00872A97">
      <w:pPr>
        <w:pStyle w:val="Default"/>
        <w:ind w:left="284" w:right="132"/>
        <w:jc w:val="both"/>
        <w:rPr>
          <w:ins w:id="67" w:author="Monica Brignardello" w:date="2024-04-17T14:19:00Z"/>
          <w:rFonts w:ascii="Arial MT" w:hAnsi="Arial MT" w:cs="Times New Roman"/>
          <w:color w:val="auto"/>
          <w:sz w:val="18"/>
          <w:szCs w:val="18"/>
          <w:highlight w:val="yellow"/>
        </w:rPr>
      </w:pPr>
    </w:p>
    <w:p w14:paraId="5DCAC96B" w14:textId="77777777" w:rsidR="00872A97" w:rsidRDefault="00872A97">
      <w:pPr>
        <w:spacing w:line="120" w:lineRule="exact"/>
        <w:ind w:left="284" w:right="132"/>
        <w:rPr>
          <w:ins w:id="68" w:author="Monica Brignardello" w:date="2024-04-18T16:01:00Z"/>
          <w:color w:val="333333"/>
          <w:sz w:val="18"/>
          <w:szCs w:val="18"/>
        </w:rPr>
      </w:pPr>
    </w:p>
    <w:p w14:paraId="0C9B0FFD" w14:textId="4832BEB4" w:rsidR="00033415" w:rsidRPr="00872A97" w:rsidDel="00A0066D" w:rsidRDefault="00717104" w:rsidP="00872A97">
      <w:pPr>
        <w:spacing w:line="120" w:lineRule="exact"/>
        <w:ind w:left="284" w:right="132"/>
        <w:rPr>
          <w:del w:id="69" w:author="Monica Brignardello" w:date="2024-04-17T14:19:00Z"/>
          <w:sz w:val="18"/>
          <w:szCs w:val="18"/>
        </w:rPr>
      </w:pPr>
      <w:del w:id="70" w:author="Monica Brignardello" w:date="2024-04-17T14:19:00Z">
        <w:r w:rsidRPr="00872A97" w:rsidDel="00A0066D">
          <w:rPr>
            <w:color w:val="333333"/>
            <w:sz w:val="18"/>
            <w:szCs w:val="18"/>
          </w:rPr>
          <w:delText>L'orientamento</w:delText>
        </w:r>
        <w:r w:rsidRPr="00872A97" w:rsidDel="00A0066D">
          <w:rPr>
            <w:color w:val="333333"/>
            <w:spacing w:val="7"/>
            <w:sz w:val="18"/>
            <w:szCs w:val="18"/>
          </w:rPr>
          <w:delText xml:space="preserve"> </w:delText>
        </w:r>
        <w:r w:rsidRPr="00872A97" w:rsidDel="00A0066D">
          <w:rPr>
            <w:color w:val="333333"/>
            <w:sz w:val="18"/>
            <w:szCs w:val="18"/>
          </w:rPr>
          <w:delText>in</w:delText>
        </w:r>
        <w:r w:rsidRPr="00872A97" w:rsidDel="00A0066D">
          <w:rPr>
            <w:color w:val="333333"/>
            <w:spacing w:val="7"/>
            <w:sz w:val="18"/>
            <w:szCs w:val="18"/>
          </w:rPr>
          <w:delText xml:space="preserve"> </w:delText>
        </w:r>
        <w:r w:rsidRPr="00872A97" w:rsidDel="00A0066D">
          <w:rPr>
            <w:color w:val="333333"/>
            <w:sz w:val="18"/>
            <w:szCs w:val="18"/>
          </w:rPr>
          <w:delText>itinere</w:delText>
        </w:r>
        <w:r w:rsidRPr="00872A97" w:rsidDel="00A0066D">
          <w:rPr>
            <w:color w:val="333333"/>
            <w:spacing w:val="7"/>
            <w:sz w:val="18"/>
            <w:szCs w:val="18"/>
          </w:rPr>
          <w:delText xml:space="preserve"> </w:delText>
        </w:r>
        <w:r w:rsidRPr="00872A97" w:rsidDel="00A0066D">
          <w:rPr>
            <w:color w:val="333333"/>
            <w:sz w:val="18"/>
            <w:szCs w:val="18"/>
          </w:rPr>
          <w:delText>mira</w:delText>
        </w:r>
        <w:r w:rsidRPr="00872A97" w:rsidDel="00A0066D">
          <w:rPr>
            <w:color w:val="333333"/>
            <w:spacing w:val="7"/>
            <w:sz w:val="18"/>
            <w:szCs w:val="18"/>
          </w:rPr>
          <w:delText xml:space="preserve"> </w:delText>
        </w:r>
        <w:r w:rsidRPr="00872A97" w:rsidDel="00A0066D">
          <w:rPr>
            <w:color w:val="333333"/>
            <w:sz w:val="18"/>
            <w:szCs w:val="18"/>
          </w:rPr>
          <w:delText>ad</w:delText>
        </w:r>
        <w:r w:rsidRPr="00872A97" w:rsidDel="00A0066D">
          <w:rPr>
            <w:color w:val="333333"/>
            <w:spacing w:val="7"/>
            <w:sz w:val="18"/>
            <w:szCs w:val="18"/>
          </w:rPr>
          <w:delText xml:space="preserve"> </w:delText>
        </w:r>
        <w:r w:rsidRPr="00872A97" w:rsidDel="00A0066D">
          <w:rPr>
            <w:color w:val="333333"/>
            <w:sz w:val="18"/>
            <w:szCs w:val="18"/>
          </w:rPr>
          <w:delText>assistere</w:delText>
        </w:r>
        <w:r w:rsidRPr="00872A97" w:rsidDel="00A0066D">
          <w:rPr>
            <w:color w:val="333333"/>
            <w:spacing w:val="8"/>
            <w:sz w:val="18"/>
            <w:szCs w:val="18"/>
          </w:rPr>
          <w:delText xml:space="preserve"> </w:delText>
        </w:r>
        <w:r w:rsidRPr="00872A97" w:rsidDel="00A0066D">
          <w:rPr>
            <w:color w:val="333333"/>
            <w:sz w:val="18"/>
            <w:szCs w:val="18"/>
          </w:rPr>
          <w:delText>gli</w:delText>
        </w:r>
        <w:r w:rsidRPr="00872A97" w:rsidDel="00A0066D">
          <w:rPr>
            <w:color w:val="333333"/>
            <w:spacing w:val="7"/>
            <w:sz w:val="18"/>
            <w:szCs w:val="18"/>
          </w:rPr>
          <w:delText xml:space="preserve"> </w:delText>
        </w:r>
        <w:r w:rsidRPr="00872A97" w:rsidDel="00A0066D">
          <w:rPr>
            <w:color w:val="333333"/>
            <w:sz w:val="18"/>
            <w:szCs w:val="18"/>
          </w:rPr>
          <w:delText>studenti</w:delText>
        </w:r>
        <w:r w:rsidRPr="00872A97" w:rsidDel="00A0066D">
          <w:rPr>
            <w:color w:val="333333"/>
            <w:spacing w:val="7"/>
            <w:sz w:val="18"/>
            <w:szCs w:val="18"/>
          </w:rPr>
          <w:delText xml:space="preserve"> </w:delText>
        </w:r>
        <w:r w:rsidRPr="00872A97" w:rsidDel="00A0066D">
          <w:rPr>
            <w:color w:val="333333"/>
            <w:sz w:val="18"/>
            <w:szCs w:val="18"/>
          </w:rPr>
          <w:delText>nel</w:delText>
        </w:r>
        <w:r w:rsidRPr="00872A97" w:rsidDel="00A0066D">
          <w:rPr>
            <w:color w:val="333333"/>
            <w:spacing w:val="7"/>
            <w:sz w:val="18"/>
            <w:szCs w:val="18"/>
          </w:rPr>
          <w:delText xml:space="preserve"> </w:delText>
        </w:r>
        <w:r w:rsidRPr="00872A97" w:rsidDel="00A0066D">
          <w:rPr>
            <w:color w:val="333333"/>
            <w:sz w:val="18"/>
            <w:szCs w:val="18"/>
          </w:rPr>
          <w:delText>loro</w:delText>
        </w:r>
        <w:r w:rsidRPr="00872A97" w:rsidDel="00A0066D">
          <w:rPr>
            <w:color w:val="333333"/>
            <w:spacing w:val="7"/>
            <w:sz w:val="18"/>
            <w:szCs w:val="18"/>
          </w:rPr>
          <w:delText xml:space="preserve"> </w:delText>
        </w:r>
        <w:r w:rsidRPr="00872A97" w:rsidDel="00A0066D">
          <w:rPr>
            <w:color w:val="333333"/>
            <w:sz w:val="18"/>
            <w:szCs w:val="18"/>
          </w:rPr>
          <w:delText>percorso</w:delText>
        </w:r>
        <w:r w:rsidRPr="00872A97" w:rsidDel="00A0066D">
          <w:rPr>
            <w:color w:val="333333"/>
            <w:spacing w:val="8"/>
            <w:sz w:val="18"/>
            <w:szCs w:val="18"/>
          </w:rPr>
          <w:delText xml:space="preserve"> </w:delText>
        </w:r>
        <w:r w:rsidRPr="00872A97" w:rsidDel="00A0066D">
          <w:rPr>
            <w:color w:val="333333"/>
            <w:sz w:val="18"/>
            <w:szCs w:val="18"/>
          </w:rPr>
          <w:delText>formativo</w:delText>
        </w:r>
        <w:r w:rsidRPr="00872A97" w:rsidDel="00A0066D">
          <w:rPr>
            <w:color w:val="333333"/>
            <w:spacing w:val="7"/>
            <w:sz w:val="18"/>
            <w:szCs w:val="18"/>
          </w:rPr>
          <w:delText xml:space="preserve"> </w:delText>
        </w:r>
        <w:r w:rsidRPr="00872A97" w:rsidDel="00A0066D">
          <w:rPr>
            <w:color w:val="333333"/>
            <w:sz w:val="18"/>
            <w:szCs w:val="18"/>
          </w:rPr>
          <w:delText>fornendo</w:delText>
        </w:r>
        <w:r w:rsidRPr="00872A97" w:rsidDel="00A0066D">
          <w:rPr>
            <w:color w:val="333333"/>
            <w:spacing w:val="7"/>
            <w:sz w:val="18"/>
            <w:szCs w:val="18"/>
          </w:rPr>
          <w:delText xml:space="preserve"> </w:delText>
        </w:r>
        <w:r w:rsidRPr="00872A97" w:rsidDel="00A0066D">
          <w:rPr>
            <w:color w:val="333333"/>
            <w:sz w:val="18"/>
            <w:szCs w:val="18"/>
          </w:rPr>
          <w:delText>consulenza</w:delText>
        </w:r>
        <w:r w:rsidRPr="00872A97" w:rsidDel="00A0066D">
          <w:rPr>
            <w:color w:val="333333"/>
            <w:spacing w:val="7"/>
            <w:sz w:val="18"/>
            <w:szCs w:val="18"/>
          </w:rPr>
          <w:delText xml:space="preserve"> </w:delText>
        </w:r>
        <w:r w:rsidRPr="00872A97" w:rsidDel="00A0066D">
          <w:rPr>
            <w:color w:val="333333"/>
            <w:sz w:val="18"/>
            <w:szCs w:val="18"/>
          </w:rPr>
          <w:delText>nella</w:delText>
        </w:r>
        <w:r w:rsidRPr="00872A97" w:rsidDel="00A0066D">
          <w:rPr>
            <w:color w:val="333333"/>
            <w:spacing w:val="7"/>
            <w:sz w:val="18"/>
            <w:szCs w:val="18"/>
          </w:rPr>
          <w:delText xml:space="preserve"> </w:delText>
        </w:r>
        <w:r w:rsidRPr="00872A97" w:rsidDel="00A0066D">
          <w:rPr>
            <w:color w:val="333333"/>
            <w:sz w:val="18"/>
            <w:szCs w:val="18"/>
          </w:rPr>
          <w:delText>compilazione</w:delText>
        </w:r>
        <w:r w:rsidRPr="00872A97" w:rsidDel="00A0066D">
          <w:rPr>
            <w:color w:val="333333"/>
            <w:spacing w:val="8"/>
            <w:sz w:val="18"/>
            <w:szCs w:val="18"/>
          </w:rPr>
          <w:delText xml:space="preserve"> </w:delText>
        </w:r>
        <w:r w:rsidRPr="00872A97" w:rsidDel="00A0066D">
          <w:rPr>
            <w:color w:val="333333"/>
            <w:sz w:val="18"/>
            <w:szCs w:val="18"/>
          </w:rPr>
          <w:delText>dei</w:delText>
        </w:r>
        <w:r w:rsidRPr="00872A97" w:rsidDel="00A0066D">
          <w:rPr>
            <w:color w:val="333333"/>
            <w:spacing w:val="7"/>
            <w:sz w:val="18"/>
            <w:szCs w:val="18"/>
          </w:rPr>
          <w:delText xml:space="preserve"> </w:delText>
        </w:r>
        <w:r w:rsidRPr="00872A97" w:rsidDel="00A0066D">
          <w:rPr>
            <w:color w:val="333333"/>
            <w:sz w:val="18"/>
            <w:szCs w:val="18"/>
          </w:rPr>
          <w:delText>piani</w:delText>
        </w:r>
        <w:r w:rsidRPr="00872A97" w:rsidDel="00A0066D">
          <w:rPr>
            <w:color w:val="333333"/>
            <w:spacing w:val="7"/>
            <w:sz w:val="18"/>
            <w:szCs w:val="18"/>
          </w:rPr>
          <w:delText xml:space="preserve"> </w:delText>
        </w:r>
        <w:r w:rsidRPr="00872A97" w:rsidDel="00A0066D">
          <w:rPr>
            <w:color w:val="333333"/>
            <w:sz w:val="18"/>
            <w:szCs w:val="18"/>
          </w:rPr>
          <w:delText>di</w:delText>
        </w:r>
        <w:r w:rsidRPr="00872A97" w:rsidDel="00A0066D">
          <w:rPr>
            <w:color w:val="333333"/>
            <w:spacing w:val="7"/>
            <w:sz w:val="18"/>
            <w:szCs w:val="18"/>
          </w:rPr>
          <w:delText xml:space="preserve"> </w:delText>
        </w:r>
        <w:r w:rsidRPr="00872A97" w:rsidDel="00A0066D">
          <w:rPr>
            <w:color w:val="333333"/>
            <w:sz w:val="18"/>
            <w:szCs w:val="18"/>
          </w:rPr>
          <w:delText>studio,</w:delText>
        </w:r>
        <w:r w:rsidRPr="00872A97" w:rsidDel="00A0066D">
          <w:rPr>
            <w:color w:val="333333"/>
            <w:spacing w:val="7"/>
            <w:sz w:val="18"/>
            <w:szCs w:val="18"/>
          </w:rPr>
          <w:delText xml:space="preserve"> </w:delText>
        </w:r>
        <w:r w:rsidRPr="00872A97" w:rsidDel="00A0066D">
          <w:rPr>
            <w:color w:val="333333"/>
            <w:sz w:val="18"/>
            <w:szCs w:val="18"/>
          </w:rPr>
          <w:delText>monitorando</w:delText>
        </w:r>
        <w:r w:rsidRPr="00872A97" w:rsidDel="00A0066D">
          <w:rPr>
            <w:color w:val="333333"/>
            <w:spacing w:val="8"/>
            <w:sz w:val="18"/>
            <w:szCs w:val="18"/>
          </w:rPr>
          <w:delText xml:space="preserve"> </w:delText>
        </w:r>
        <w:r w:rsidRPr="00872A97" w:rsidDel="00A0066D">
          <w:rPr>
            <w:color w:val="333333"/>
            <w:sz w:val="18"/>
            <w:szCs w:val="18"/>
          </w:rPr>
          <w:delText>le</w:delText>
        </w:r>
        <w:r w:rsidRPr="00872A97" w:rsidDel="00A0066D">
          <w:rPr>
            <w:color w:val="333333"/>
            <w:spacing w:val="7"/>
            <w:sz w:val="18"/>
            <w:szCs w:val="18"/>
          </w:rPr>
          <w:delText xml:space="preserve"> </w:delText>
        </w:r>
        <w:r w:rsidRPr="00872A97" w:rsidDel="00A0066D">
          <w:rPr>
            <w:color w:val="333333"/>
            <w:sz w:val="18"/>
            <w:szCs w:val="18"/>
          </w:rPr>
          <w:delText>carriere</w:delText>
        </w:r>
        <w:r w:rsidRPr="00872A97" w:rsidDel="00A0066D">
          <w:rPr>
            <w:color w:val="333333"/>
            <w:spacing w:val="7"/>
            <w:sz w:val="18"/>
            <w:szCs w:val="18"/>
          </w:rPr>
          <w:delText xml:space="preserve"> </w:delText>
        </w:r>
        <w:r w:rsidRPr="00872A97" w:rsidDel="00A0066D">
          <w:rPr>
            <w:color w:val="333333"/>
            <w:sz w:val="18"/>
            <w:szCs w:val="18"/>
          </w:rPr>
          <w:delText>degli</w:delText>
        </w:r>
        <w:r w:rsidRPr="00872A97" w:rsidDel="00A0066D">
          <w:rPr>
            <w:color w:val="333333"/>
            <w:spacing w:val="7"/>
            <w:sz w:val="18"/>
            <w:szCs w:val="18"/>
          </w:rPr>
          <w:delText xml:space="preserve"> </w:delText>
        </w:r>
        <w:r w:rsidRPr="00872A97" w:rsidDel="00A0066D">
          <w:rPr>
            <w:color w:val="333333"/>
            <w:sz w:val="18"/>
            <w:szCs w:val="18"/>
          </w:rPr>
          <w:delText>studenti</w:delText>
        </w:r>
      </w:del>
    </w:p>
    <w:p w14:paraId="33C1067F" w14:textId="79A0D816" w:rsidR="00033415" w:rsidRPr="00872A97" w:rsidDel="00A0066D" w:rsidRDefault="00717104" w:rsidP="00872A97">
      <w:pPr>
        <w:spacing w:before="46" w:line="319" w:lineRule="auto"/>
        <w:ind w:left="284" w:right="132"/>
        <w:rPr>
          <w:del w:id="71" w:author="Monica Brignardello" w:date="2024-04-17T14:19:00Z"/>
          <w:sz w:val="18"/>
          <w:szCs w:val="18"/>
        </w:rPr>
      </w:pPr>
      <w:del w:id="72" w:author="Monica Brignardello" w:date="2024-04-17T14:19:00Z">
        <w:r w:rsidRPr="00872A97" w:rsidDel="00A0066D">
          <w:rPr>
            <w:color w:val="333333"/>
            <w:sz w:val="18"/>
            <w:szCs w:val="18"/>
          </w:rPr>
          <w:delText>tramite</w:delText>
        </w:r>
        <w:r w:rsidRPr="00872A97" w:rsidDel="00A0066D">
          <w:rPr>
            <w:color w:val="333333"/>
            <w:spacing w:val="6"/>
            <w:sz w:val="18"/>
            <w:szCs w:val="18"/>
          </w:rPr>
          <w:delText xml:space="preserve"> </w:delText>
        </w:r>
        <w:r w:rsidRPr="00872A97" w:rsidDel="00A0066D">
          <w:rPr>
            <w:color w:val="333333"/>
            <w:sz w:val="18"/>
            <w:szCs w:val="18"/>
          </w:rPr>
          <w:delText>questionari,</w:delText>
        </w:r>
        <w:r w:rsidRPr="00872A97" w:rsidDel="00A0066D">
          <w:rPr>
            <w:color w:val="333333"/>
            <w:spacing w:val="6"/>
            <w:sz w:val="18"/>
            <w:szCs w:val="18"/>
          </w:rPr>
          <w:delText xml:space="preserve"> </w:delText>
        </w:r>
        <w:r w:rsidRPr="00872A97" w:rsidDel="00A0066D">
          <w:rPr>
            <w:color w:val="333333"/>
            <w:sz w:val="18"/>
            <w:szCs w:val="18"/>
          </w:rPr>
          <w:delText>fornendo</w:delText>
        </w:r>
        <w:r w:rsidRPr="00872A97" w:rsidDel="00A0066D">
          <w:rPr>
            <w:color w:val="333333"/>
            <w:spacing w:val="6"/>
            <w:sz w:val="18"/>
            <w:szCs w:val="18"/>
          </w:rPr>
          <w:delText xml:space="preserve"> </w:delText>
        </w:r>
        <w:r w:rsidRPr="00872A97" w:rsidDel="00A0066D">
          <w:rPr>
            <w:color w:val="333333"/>
            <w:sz w:val="18"/>
            <w:szCs w:val="18"/>
          </w:rPr>
          <w:delText>agli</w:delText>
        </w:r>
        <w:r w:rsidRPr="00872A97" w:rsidDel="00A0066D">
          <w:rPr>
            <w:color w:val="333333"/>
            <w:spacing w:val="6"/>
            <w:sz w:val="18"/>
            <w:szCs w:val="18"/>
          </w:rPr>
          <w:delText xml:space="preserve"> </w:delText>
        </w:r>
        <w:r w:rsidRPr="00872A97" w:rsidDel="00A0066D">
          <w:rPr>
            <w:color w:val="333333"/>
            <w:sz w:val="18"/>
            <w:szCs w:val="18"/>
          </w:rPr>
          <w:delText>studenti</w:delText>
        </w:r>
        <w:r w:rsidRPr="00872A97" w:rsidDel="00A0066D">
          <w:rPr>
            <w:color w:val="333333"/>
            <w:spacing w:val="6"/>
            <w:sz w:val="18"/>
            <w:szCs w:val="18"/>
          </w:rPr>
          <w:delText xml:space="preserve"> </w:delText>
        </w:r>
        <w:r w:rsidRPr="00872A97" w:rsidDel="00A0066D">
          <w:rPr>
            <w:color w:val="333333"/>
            <w:sz w:val="18"/>
            <w:szCs w:val="18"/>
          </w:rPr>
          <w:delText>un</w:delText>
        </w:r>
        <w:r w:rsidRPr="00872A97" w:rsidDel="00A0066D">
          <w:rPr>
            <w:color w:val="333333"/>
            <w:spacing w:val="6"/>
            <w:sz w:val="18"/>
            <w:szCs w:val="18"/>
          </w:rPr>
          <w:delText xml:space="preserve"> </w:delText>
        </w:r>
        <w:r w:rsidRPr="00872A97" w:rsidDel="00A0066D">
          <w:rPr>
            <w:color w:val="333333"/>
            <w:sz w:val="18"/>
            <w:szCs w:val="18"/>
          </w:rPr>
          <w:delText>supporto</w:delText>
        </w:r>
        <w:r w:rsidRPr="00872A97" w:rsidDel="00A0066D">
          <w:rPr>
            <w:color w:val="333333"/>
            <w:spacing w:val="6"/>
            <w:sz w:val="18"/>
            <w:szCs w:val="18"/>
          </w:rPr>
          <w:delText xml:space="preserve"> </w:delText>
        </w:r>
        <w:r w:rsidRPr="00872A97" w:rsidDel="00A0066D">
          <w:rPr>
            <w:color w:val="333333"/>
            <w:sz w:val="18"/>
            <w:szCs w:val="18"/>
          </w:rPr>
          <w:delText>didattico</w:delText>
        </w:r>
        <w:r w:rsidRPr="00872A97" w:rsidDel="00A0066D">
          <w:rPr>
            <w:color w:val="333333"/>
            <w:spacing w:val="6"/>
            <w:sz w:val="18"/>
            <w:szCs w:val="18"/>
          </w:rPr>
          <w:delText xml:space="preserve"> </w:delText>
        </w:r>
        <w:r w:rsidRPr="00872A97" w:rsidDel="00A0066D">
          <w:rPr>
            <w:color w:val="333333"/>
            <w:sz w:val="18"/>
            <w:szCs w:val="18"/>
          </w:rPr>
          <w:delText>per</w:delText>
        </w:r>
        <w:r w:rsidRPr="00872A97" w:rsidDel="00A0066D">
          <w:rPr>
            <w:color w:val="333333"/>
            <w:spacing w:val="6"/>
            <w:sz w:val="18"/>
            <w:szCs w:val="18"/>
          </w:rPr>
          <w:delText xml:space="preserve"> </w:delText>
        </w:r>
        <w:r w:rsidRPr="00872A97" w:rsidDel="00A0066D">
          <w:rPr>
            <w:color w:val="333333"/>
            <w:sz w:val="18"/>
            <w:szCs w:val="18"/>
          </w:rPr>
          <w:delText>risolvere</w:delText>
        </w:r>
        <w:r w:rsidRPr="00872A97" w:rsidDel="00A0066D">
          <w:rPr>
            <w:color w:val="333333"/>
            <w:spacing w:val="6"/>
            <w:sz w:val="18"/>
            <w:szCs w:val="18"/>
          </w:rPr>
          <w:delText xml:space="preserve"> </w:delText>
        </w:r>
        <w:r w:rsidRPr="00872A97" w:rsidDel="00A0066D">
          <w:rPr>
            <w:color w:val="333333"/>
            <w:sz w:val="18"/>
            <w:szCs w:val="18"/>
          </w:rPr>
          <w:delText>eventuali</w:delText>
        </w:r>
        <w:r w:rsidRPr="00872A97" w:rsidDel="00A0066D">
          <w:rPr>
            <w:color w:val="333333"/>
            <w:spacing w:val="6"/>
            <w:sz w:val="18"/>
            <w:szCs w:val="18"/>
          </w:rPr>
          <w:delText xml:space="preserve"> </w:delText>
        </w:r>
        <w:r w:rsidRPr="00872A97" w:rsidDel="00A0066D">
          <w:rPr>
            <w:color w:val="333333"/>
            <w:sz w:val="18"/>
            <w:szCs w:val="18"/>
          </w:rPr>
          <w:delText>problemi,</w:delText>
        </w:r>
        <w:r w:rsidRPr="00872A97" w:rsidDel="00A0066D">
          <w:rPr>
            <w:color w:val="333333"/>
            <w:spacing w:val="6"/>
            <w:sz w:val="18"/>
            <w:szCs w:val="18"/>
          </w:rPr>
          <w:delText xml:space="preserve"> </w:delText>
        </w:r>
        <w:r w:rsidRPr="00872A97" w:rsidDel="00A0066D">
          <w:rPr>
            <w:color w:val="333333"/>
            <w:sz w:val="18"/>
            <w:szCs w:val="18"/>
          </w:rPr>
          <w:delText>proponendo</w:delText>
        </w:r>
        <w:r w:rsidRPr="00872A97" w:rsidDel="00A0066D">
          <w:rPr>
            <w:color w:val="333333"/>
            <w:spacing w:val="6"/>
            <w:sz w:val="18"/>
            <w:szCs w:val="18"/>
          </w:rPr>
          <w:delText xml:space="preserve"> </w:delText>
        </w:r>
        <w:r w:rsidRPr="00872A97" w:rsidDel="00A0066D">
          <w:rPr>
            <w:color w:val="333333"/>
            <w:sz w:val="18"/>
            <w:szCs w:val="18"/>
          </w:rPr>
          <w:delText>programmi</w:delText>
        </w:r>
        <w:r w:rsidRPr="00872A97" w:rsidDel="00A0066D">
          <w:rPr>
            <w:color w:val="333333"/>
            <w:spacing w:val="6"/>
            <w:sz w:val="18"/>
            <w:szCs w:val="18"/>
          </w:rPr>
          <w:delText xml:space="preserve"> </w:delText>
        </w:r>
        <w:r w:rsidRPr="00872A97" w:rsidDel="00A0066D">
          <w:rPr>
            <w:color w:val="333333"/>
            <w:sz w:val="18"/>
            <w:szCs w:val="18"/>
          </w:rPr>
          <w:delText>di</w:delText>
        </w:r>
        <w:r w:rsidRPr="00872A97" w:rsidDel="00A0066D">
          <w:rPr>
            <w:color w:val="333333"/>
            <w:spacing w:val="6"/>
            <w:sz w:val="18"/>
            <w:szCs w:val="18"/>
          </w:rPr>
          <w:delText xml:space="preserve"> </w:delText>
        </w:r>
        <w:r w:rsidRPr="00872A97" w:rsidDel="00A0066D">
          <w:rPr>
            <w:color w:val="333333"/>
            <w:sz w:val="18"/>
            <w:szCs w:val="18"/>
          </w:rPr>
          <w:delText>recupero</w:delText>
        </w:r>
        <w:r w:rsidRPr="00872A97" w:rsidDel="00A0066D">
          <w:rPr>
            <w:color w:val="333333"/>
            <w:spacing w:val="6"/>
            <w:sz w:val="18"/>
            <w:szCs w:val="18"/>
          </w:rPr>
          <w:delText xml:space="preserve"> </w:delText>
        </w:r>
        <w:r w:rsidRPr="00872A97" w:rsidDel="00A0066D">
          <w:rPr>
            <w:color w:val="333333"/>
            <w:sz w:val="18"/>
            <w:szCs w:val="18"/>
          </w:rPr>
          <w:delText>per</w:delText>
        </w:r>
        <w:r w:rsidRPr="00872A97" w:rsidDel="00A0066D">
          <w:rPr>
            <w:color w:val="333333"/>
            <w:spacing w:val="6"/>
            <w:sz w:val="18"/>
            <w:szCs w:val="18"/>
          </w:rPr>
          <w:delText xml:space="preserve"> </w:delText>
        </w:r>
        <w:r w:rsidRPr="00872A97" w:rsidDel="00A0066D">
          <w:rPr>
            <w:color w:val="333333"/>
            <w:sz w:val="18"/>
            <w:szCs w:val="18"/>
          </w:rPr>
          <w:delText>studenti</w:delText>
        </w:r>
        <w:r w:rsidRPr="00872A97" w:rsidDel="00A0066D">
          <w:rPr>
            <w:color w:val="333333"/>
            <w:spacing w:val="6"/>
            <w:sz w:val="18"/>
            <w:szCs w:val="18"/>
          </w:rPr>
          <w:delText xml:space="preserve"> </w:delText>
        </w:r>
        <w:r w:rsidRPr="00872A97" w:rsidDel="00A0066D">
          <w:rPr>
            <w:color w:val="333333"/>
            <w:sz w:val="18"/>
            <w:szCs w:val="18"/>
          </w:rPr>
          <w:delText>in</w:delText>
        </w:r>
        <w:r w:rsidRPr="00872A97" w:rsidDel="00A0066D">
          <w:rPr>
            <w:color w:val="333333"/>
            <w:spacing w:val="6"/>
            <w:sz w:val="18"/>
            <w:szCs w:val="18"/>
          </w:rPr>
          <w:delText xml:space="preserve"> </w:delText>
        </w:r>
        <w:r w:rsidRPr="00872A97" w:rsidDel="00A0066D">
          <w:rPr>
            <w:color w:val="333333"/>
            <w:sz w:val="18"/>
            <w:szCs w:val="18"/>
          </w:rPr>
          <w:delText>ritardo</w:delText>
        </w:r>
        <w:r w:rsidRPr="00872A97" w:rsidDel="00A0066D">
          <w:rPr>
            <w:color w:val="333333"/>
            <w:spacing w:val="6"/>
            <w:sz w:val="18"/>
            <w:szCs w:val="18"/>
          </w:rPr>
          <w:delText xml:space="preserve"> </w:delText>
        </w:r>
        <w:r w:rsidRPr="00872A97" w:rsidDel="00A0066D">
          <w:rPr>
            <w:color w:val="333333"/>
            <w:sz w:val="18"/>
            <w:szCs w:val="18"/>
          </w:rPr>
          <w:delText>nel</w:delText>
        </w:r>
        <w:r w:rsidRPr="00872A97" w:rsidDel="00A0066D">
          <w:rPr>
            <w:color w:val="333333"/>
            <w:spacing w:val="6"/>
            <w:sz w:val="18"/>
            <w:szCs w:val="18"/>
          </w:rPr>
          <w:delText xml:space="preserve"> </w:delText>
        </w:r>
        <w:r w:rsidRPr="00872A97" w:rsidDel="00A0066D">
          <w:rPr>
            <w:color w:val="333333"/>
            <w:sz w:val="18"/>
            <w:szCs w:val="18"/>
          </w:rPr>
          <w:delText>percorso.</w:delText>
        </w:r>
        <w:r w:rsidRPr="00872A97" w:rsidDel="00A0066D">
          <w:rPr>
            <w:color w:val="333333"/>
            <w:spacing w:val="1"/>
            <w:sz w:val="18"/>
            <w:szCs w:val="18"/>
          </w:rPr>
          <w:delText xml:space="preserve"> </w:delText>
        </w:r>
        <w:r w:rsidRPr="00872A97" w:rsidDel="00A0066D">
          <w:rPr>
            <w:color w:val="333333"/>
            <w:sz w:val="18"/>
            <w:szCs w:val="18"/>
          </w:rPr>
          <w:delText>L'orientamento</w:delText>
        </w:r>
        <w:r w:rsidRPr="00872A97" w:rsidDel="00A0066D">
          <w:rPr>
            <w:color w:val="333333"/>
            <w:spacing w:val="7"/>
            <w:sz w:val="18"/>
            <w:szCs w:val="18"/>
          </w:rPr>
          <w:delText xml:space="preserve"> </w:delText>
        </w:r>
        <w:r w:rsidRPr="00872A97" w:rsidDel="00A0066D">
          <w:rPr>
            <w:color w:val="333333"/>
            <w:sz w:val="18"/>
            <w:szCs w:val="18"/>
          </w:rPr>
          <w:delText>in</w:delText>
        </w:r>
        <w:r w:rsidRPr="00872A97" w:rsidDel="00A0066D">
          <w:rPr>
            <w:color w:val="333333"/>
            <w:spacing w:val="7"/>
            <w:sz w:val="18"/>
            <w:szCs w:val="18"/>
          </w:rPr>
          <w:delText xml:space="preserve"> </w:delText>
        </w:r>
        <w:r w:rsidRPr="00872A97" w:rsidDel="00A0066D">
          <w:rPr>
            <w:color w:val="333333"/>
            <w:sz w:val="18"/>
            <w:szCs w:val="18"/>
          </w:rPr>
          <w:delText>itinere</w:delText>
        </w:r>
        <w:r w:rsidRPr="00872A97" w:rsidDel="00A0066D">
          <w:rPr>
            <w:color w:val="333333"/>
            <w:spacing w:val="8"/>
            <w:sz w:val="18"/>
            <w:szCs w:val="18"/>
          </w:rPr>
          <w:delText xml:space="preserve"> </w:delText>
        </w:r>
        <w:r w:rsidRPr="00872A97" w:rsidDel="00A0066D">
          <w:rPr>
            <w:color w:val="333333"/>
            <w:sz w:val="18"/>
            <w:szCs w:val="18"/>
          </w:rPr>
          <w:delText>è</w:delText>
        </w:r>
        <w:r w:rsidRPr="00872A97" w:rsidDel="00A0066D">
          <w:rPr>
            <w:color w:val="333333"/>
            <w:spacing w:val="7"/>
            <w:sz w:val="18"/>
            <w:szCs w:val="18"/>
          </w:rPr>
          <w:delText xml:space="preserve"> </w:delText>
        </w:r>
        <w:r w:rsidRPr="00872A97" w:rsidDel="00A0066D">
          <w:rPr>
            <w:color w:val="333333"/>
            <w:sz w:val="18"/>
            <w:szCs w:val="18"/>
          </w:rPr>
          <w:delText>curato</w:delText>
        </w:r>
        <w:r w:rsidRPr="00872A97" w:rsidDel="00A0066D">
          <w:rPr>
            <w:color w:val="333333"/>
            <w:spacing w:val="7"/>
            <w:sz w:val="18"/>
            <w:szCs w:val="18"/>
          </w:rPr>
          <w:delText xml:space="preserve"> </w:delText>
        </w:r>
        <w:r w:rsidRPr="00872A97" w:rsidDel="00A0066D">
          <w:rPr>
            <w:color w:val="333333"/>
            <w:sz w:val="18"/>
            <w:szCs w:val="18"/>
          </w:rPr>
          <w:delText>dalla</w:delText>
        </w:r>
        <w:r w:rsidRPr="00872A97" w:rsidDel="00A0066D">
          <w:rPr>
            <w:color w:val="333333"/>
            <w:spacing w:val="8"/>
            <w:sz w:val="18"/>
            <w:szCs w:val="18"/>
          </w:rPr>
          <w:delText xml:space="preserve"> </w:delText>
        </w:r>
        <w:r w:rsidRPr="00872A97" w:rsidDel="00A0066D">
          <w:rPr>
            <w:color w:val="333333"/>
            <w:sz w:val="18"/>
            <w:szCs w:val="18"/>
          </w:rPr>
          <w:delText>Commissione</w:delText>
        </w:r>
        <w:r w:rsidRPr="00872A97" w:rsidDel="00A0066D">
          <w:rPr>
            <w:color w:val="333333"/>
            <w:spacing w:val="7"/>
            <w:sz w:val="18"/>
            <w:szCs w:val="18"/>
          </w:rPr>
          <w:delText xml:space="preserve"> </w:delText>
        </w:r>
        <w:r w:rsidRPr="00872A97" w:rsidDel="00A0066D">
          <w:rPr>
            <w:color w:val="333333"/>
            <w:sz w:val="18"/>
            <w:szCs w:val="18"/>
          </w:rPr>
          <w:delText>Orientamento,</w:delText>
        </w:r>
        <w:r w:rsidRPr="00872A97" w:rsidDel="00A0066D">
          <w:rPr>
            <w:color w:val="333333"/>
            <w:spacing w:val="8"/>
            <w:sz w:val="18"/>
            <w:szCs w:val="18"/>
          </w:rPr>
          <w:delText xml:space="preserve"> </w:delText>
        </w:r>
        <w:r w:rsidRPr="00872A97" w:rsidDel="00A0066D">
          <w:rPr>
            <w:color w:val="333333"/>
            <w:sz w:val="18"/>
            <w:szCs w:val="18"/>
          </w:rPr>
          <w:delText>con</w:delText>
        </w:r>
        <w:r w:rsidRPr="00872A97" w:rsidDel="00A0066D">
          <w:rPr>
            <w:color w:val="333333"/>
            <w:spacing w:val="7"/>
            <w:sz w:val="18"/>
            <w:szCs w:val="18"/>
          </w:rPr>
          <w:delText xml:space="preserve"> </w:delText>
        </w:r>
        <w:r w:rsidRPr="00872A97" w:rsidDel="00A0066D">
          <w:rPr>
            <w:color w:val="333333"/>
            <w:sz w:val="18"/>
            <w:szCs w:val="18"/>
          </w:rPr>
          <w:delText>la</w:delText>
        </w:r>
        <w:r w:rsidRPr="00872A97" w:rsidDel="00A0066D">
          <w:rPr>
            <w:color w:val="333333"/>
            <w:spacing w:val="7"/>
            <w:sz w:val="18"/>
            <w:szCs w:val="18"/>
          </w:rPr>
          <w:delText xml:space="preserve"> </w:delText>
        </w:r>
        <w:r w:rsidRPr="00872A97" w:rsidDel="00A0066D">
          <w:rPr>
            <w:color w:val="333333"/>
            <w:sz w:val="18"/>
            <w:szCs w:val="18"/>
          </w:rPr>
          <w:delText>collaborazione</w:delText>
        </w:r>
        <w:r w:rsidRPr="00872A97" w:rsidDel="00A0066D">
          <w:rPr>
            <w:color w:val="333333"/>
            <w:spacing w:val="8"/>
            <w:sz w:val="18"/>
            <w:szCs w:val="18"/>
          </w:rPr>
          <w:delText xml:space="preserve"> </w:delText>
        </w:r>
        <w:r w:rsidRPr="00872A97" w:rsidDel="00A0066D">
          <w:rPr>
            <w:color w:val="333333"/>
            <w:sz w:val="18"/>
            <w:szCs w:val="18"/>
          </w:rPr>
          <w:delText>degli</w:delText>
        </w:r>
        <w:r w:rsidRPr="00872A97" w:rsidDel="00A0066D">
          <w:rPr>
            <w:color w:val="333333"/>
            <w:spacing w:val="7"/>
            <w:sz w:val="18"/>
            <w:szCs w:val="18"/>
          </w:rPr>
          <w:delText xml:space="preserve"> </w:delText>
        </w:r>
        <w:r w:rsidRPr="00872A97" w:rsidDel="00A0066D">
          <w:rPr>
            <w:color w:val="333333"/>
            <w:sz w:val="18"/>
            <w:szCs w:val="18"/>
          </w:rPr>
          <w:delText>studenti</w:delText>
        </w:r>
        <w:r w:rsidRPr="00872A97" w:rsidDel="00A0066D">
          <w:rPr>
            <w:color w:val="333333"/>
            <w:spacing w:val="7"/>
            <w:sz w:val="18"/>
            <w:szCs w:val="18"/>
          </w:rPr>
          <w:delText xml:space="preserve"> </w:delText>
        </w:r>
        <w:r w:rsidRPr="00872A97" w:rsidDel="00A0066D">
          <w:rPr>
            <w:color w:val="333333"/>
            <w:sz w:val="18"/>
            <w:szCs w:val="18"/>
          </w:rPr>
          <w:delText>tutor</w:delText>
        </w:r>
        <w:r w:rsidRPr="00872A97" w:rsidDel="00A0066D">
          <w:rPr>
            <w:color w:val="333333"/>
            <w:spacing w:val="8"/>
            <w:sz w:val="18"/>
            <w:szCs w:val="18"/>
          </w:rPr>
          <w:delText xml:space="preserve"> </w:delText>
        </w:r>
        <w:r w:rsidRPr="00872A97" w:rsidDel="00A0066D">
          <w:rPr>
            <w:color w:val="333333"/>
            <w:sz w:val="18"/>
            <w:szCs w:val="18"/>
          </w:rPr>
          <w:delText>di</w:delText>
        </w:r>
        <w:r w:rsidRPr="00872A97" w:rsidDel="00A0066D">
          <w:rPr>
            <w:color w:val="333333"/>
            <w:spacing w:val="7"/>
            <w:sz w:val="18"/>
            <w:szCs w:val="18"/>
          </w:rPr>
          <w:delText xml:space="preserve"> </w:delText>
        </w:r>
        <w:r w:rsidRPr="00872A97" w:rsidDel="00A0066D">
          <w:rPr>
            <w:color w:val="333333"/>
            <w:sz w:val="18"/>
            <w:szCs w:val="18"/>
          </w:rPr>
          <w:delText>accoglienza</w:delText>
        </w:r>
        <w:r w:rsidRPr="00872A97" w:rsidDel="00A0066D">
          <w:rPr>
            <w:color w:val="333333"/>
            <w:spacing w:val="8"/>
            <w:sz w:val="18"/>
            <w:szCs w:val="18"/>
          </w:rPr>
          <w:delText xml:space="preserve"> </w:delText>
        </w:r>
        <w:r w:rsidRPr="00872A97" w:rsidDel="00A0066D">
          <w:rPr>
            <w:color w:val="333333"/>
            <w:sz w:val="18"/>
            <w:szCs w:val="18"/>
          </w:rPr>
          <w:delText>i</w:delText>
        </w:r>
        <w:r w:rsidRPr="00872A97" w:rsidDel="00A0066D">
          <w:rPr>
            <w:color w:val="333333"/>
            <w:spacing w:val="7"/>
            <w:sz w:val="18"/>
            <w:szCs w:val="18"/>
          </w:rPr>
          <w:delText xml:space="preserve"> </w:delText>
        </w:r>
        <w:r w:rsidRPr="00872A97" w:rsidDel="00A0066D">
          <w:rPr>
            <w:color w:val="333333"/>
            <w:sz w:val="18"/>
            <w:szCs w:val="18"/>
          </w:rPr>
          <w:delText>cui</w:delText>
        </w:r>
        <w:r w:rsidRPr="00872A97" w:rsidDel="00A0066D">
          <w:rPr>
            <w:color w:val="333333"/>
            <w:spacing w:val="7"/>
            <w:sz w:val="18"/>
            <w:szCs w:val="18"/>
          </w:rPr>
          <w:delText xml:space="preserve"> </w:delText>
        </w:r>
        <w:r w:rsidRPr="00872A97" w:rsidDel="00A0066D">
          <w:rPr>
            <w:color w:val="333333"/>
            <w:sz w:val="18"/>
            <w:szCs w:val="18"/>
          </w:rPr>
          <w:delText>compiti</w:delText>
        </w:r>
        <w:r w:rsidRPr="00872A97" w:rsidDel="00A0066D">
          <w:rPr>
            <w:color w:val="333333"/>
            <w:spacing w:val="8"/>
            <w:sz w:val="18"/>
            <w:szCs w:val="18"/>
          </w:rPr>
          <w:delText xml:space="preserve"> </w:delText>
        </w:r>
        <w:r w:rsidRPr="00872A97" w:rsidDel="00A0066D">
          <w:rPr>
            <w:color w:val="333333"/>
            <w:sz w:val="18"/>
            <w:szCs w:val="18"/>
          </w:rPr>
          <w:delText>sono</w:delText>
        </w:r>
        <w:r w:rsidRPr="00872A97" w:rsidDel="00A0066D">
          <w:rPr>
            <w:color w:val="333333"/>
            <w:spacing w:val="7"/>
            <w:sz w:val="18"/>
            <w:szCs w:val="18"/>
          </w:rPr>
          <w:delText xml:space="preserve"> </w:delText>
        </w:r>
        <w:r w:rsidRPr="00872A97" w:rsidDel="00A0066D">
          <w:rPr>
            <w:color w:val="333333"/>
            <w:sz w:val="18"/>
            <w:szCs w:val="18"/>
          </w:rPr>
          <w:delText>principalmente</w:delText>
        </w:r>
        <w:r w:rsidRPr="00872A97" w:rsidDel="00A0066D">
          <w:rPr>
            <w:color w:val="333333"/>
            <w:spacing w:val="8"/>
            <w:sz w:val="18"/>
            <w:szCs w:val="18"/>
          </w:rPr>
          <w:delText xml:space="preserve"> </w:delText>
        </w:r>
        <w:r w:rsidRPr="00872A97" w:rsidDel="00A0066D">
          <w:rPr>
            <w:color w:val="333333"/>
            <w:sz w:val="18"/>
            <w:szCs w:val="18"/>
          </w:rPr>
          <w:delText>finalizzati</w:delText>
        </w:r>
        <w:r w:rsidRPr="00872A97" w:rsidDel="00A0066D">
          <w:rPr>
            <w:color w:val="333333"/>
            <w:spacing w:val="7"/>
            <w:sz w:val="18"/>
            <w:szCs w:val="18"/>
          </w:rPr>
          <w:delText xml:space="preserve"> </w:delText>
        </w:r>
        <w:r w:rsidRPr="00872A97" w:rsidDel="00A0066D">
          <w:rPr>
            <w:color w:val="333333"/>
            <w:sz w:val="18"/>
            <w:szCs w:val="18"/>
          </w:rPr>
          <w:delText>alla</w:delText>
        </w:r>
        <w:r w:rsidRPr="00872A97" w:rsidDel="00A0066D">
          <w:rPr>
            <w:color w:val="333333"/>
            <w:spacing w:val="-30"/>
            <w:sz w:val="18"/>
            <w:szCs w:val="18"/>
          </w:rPr>
          <w:delText xml:space="preserve"> </w:delText>
        </w:r>
        <w:r w:rsidRPr="00872A97" w:rsidDel="00A0066D">
          <w:rPr>
            <w:color w:val="333333"/>
            <w:sz w:val="18"/>
            <w:szCs w:val="18"/>
          </w:rPr>
          <w:delText>comunicazione e</w:delText>
        </w:r>
        <w:r w:rsidRPr="00872A97" w:rsidDel="00A0066D">
          <w:rPr>
            <w:color w:val="333333"/>
            <w:spacing w:val="1"/>
            <w:sz w:val="18"/>
            <w:szCs w:val="18"/>
          </w:rPr>
          <w:delText xml:space="preserve"> </w:delText>
        </w:r>
        <w:r w:rsidRPr="00872A97" w:rsidDel="00A0066D">
          <w:rPr>
            <w:color w:val="333333"/>
            <w:sz w:val="18"/>
            <w:szCs w:val="18"/>
          </w:rPr>
          <w:delText>diffusione</w:delText>
        </w:r>
        <w:r w:rsidRPr="00872A97" w:rsidDel="00A0066D">
          <w:rPr>
            <w:color w:val="333333"/>
            <w:spacing w:val="1"/>
            <w:sz w:val="18"/>
            <w:szCs w:val="18"/>
          </w:rPr>
          <w:delText xml:space="preserve"> </w:delText>
        </w:r>
        <w:r w:rsidRPr="00872A97" w:rsidDel="00A0066D">
          <w:rPr>
            <w:color w:val="333333"/>
            <w:sz w:val="18"/>
            <w:szCs w:val="18"/>
          </w:rPr>
          <w:delText>delle</w:delText>
        </w:r>
        <w:r w:rsidRPr="00872A97" w:rsidDel="00A0066D">
          <w:rPr>
            <w:color w:val="333333"/>
            <w:spacing w:val="1"/>
            <w:sz w:val="18"/>
            <w:szCs w:val="18"/>
          </w:rPr>
          <w:delText xml:space="preserve"> </w:delText>
        </w:r>
        <w:r w:rsidRPr="00872A97" w:rsidDel="00A0066D">
          <w:rPr>
            <w:color w:val="333333"/>
            <w:sz w:val="18"/>
            <w:szCs w:val="18"/>
          </w:rPr>
          <w:delText>informazioni</w:delText>
        </w:r>
        <w:r w:rsidRPr="00872A97" w:rsidDel="00A0066D">
          <w:rPr>
            <w:color w:val="333333"/>
            <w:spacing w:val="1"/>
            <w:sz w:val="18"/>
            <w:szCs w:val="18"/>
          </w:rPr>
          <w:delText xml:space="preserve"> </w:delText>
        </w:r>
        <w:r w:rsidRPr="00872A97" w:rsidDel="00A0066D">
          <w:rPr>
            <w:color w:val="333333"/>
            <w:sz w:val="18"/>
            <w:szCs w:val="18"/>
          </w:rPr>
          <w:delText>agli</w:delText>
        </w:r>
        <w:r w:rsidRPr="00872A97" w:rsidDel="00A0066D">
          <w:rPr>
            <w:color w:val="333333"/>
            <w:spacing w:val="1"/>
            <w:sz w:val="18"/>
            <w:szCs w:val="18"/>
          </w:rPr>
          <w:delText xml:space="preserve"> </w:delText>
        </w:r>
        <w:r w:rsidRPr="00872A97" w:rsidDel="00A0066D">
          <w:rPr>
            <w:color w:val="333333"/>
            <w:sz w:val="18"/>
            <w:szCs w:val="18"/>
          </w:rPr>
          <w:delText>studenti</w:delText>
        </w:r>
        <w:r w:rsidRPr="00872A97" w:rsidDel="00A0066D">
          <w:rPr>
            <w:color w:val="333333"/>
            <w:spacing w:val="1"/>
            <w:sz w:val="18"/>
            <w:szCs w:val="18"/>
          </w:rPr>
          <w:delText xml:space="preserve"> </w:delText>
        </w:r>
        <w:r w:rsidRPr="00872A97" w:rsidDel="00A0066D">
          <w:rPr>
            <w:color w:val="333333"/>
            <w:sz w:val="18"/>
            <w:szCs w:val="18"/>
          </w:rPr>
          <w:delText>e</w:delText>
        </w:r>
        <w:r w:rsidRPr="00872A97" w:rsidDel="00A0066D">
          <w:rPr>
            <w:color w:val="333333"/>
            <w:spacing w:val="1"/>
            <w:sz w:val="18"/>
            <w:szCs w:val="18"/>
          </w:rPr>
          <w:delText xml:space="preserve"> </w:delText>
        </w:r>
        <w:r w:rsidRPr="00872A97" w:rsidDel="00A0066D">
          <w:rPr>
            <w:color w:val="333333"/>
            <w:sz w:val="18"/>
            <w:szCs w:val="18"/>
          </w:rPr>
          <w:delText>al</w:delText>
        </w:r>
        <w:r w:rsidRPr="00872A97" w:rsidDel="00A0066D">
          <w:rPr>
            <w:color w:val="333333"/>
            <w:spacing w:val="1"/>
            <w:sz w:val="18"/>
            <w:szCs w:val="18"/>
          </w:rPr>
          <w:delText xml:space="preserve"> </w:delText>
        </w:r>
        <w:r w:rsidRPr="00872A97" w:rsidDel="00A0066D">
          <w:rPr>
            <w:color w:val="333333"/>
            <w:sz w:val="18"/>
            <w:szCs w:val="18"/>
          </w:rPr>
          <w:delText>supporto delle</w:delText>
        </w:r>
        <w:r w:rsidRPr="00872A97" w:rsidDel="00A0066D">
          <w:rPr>
            <w:color w:val="333333"/>
            <w:spacing w:val="1"/>
            <w:sz w:val="18"/>
            <w:szCs w:val="18"/>
          </w:rPr>
          <w:delText xml:space="preserve"> </w:delText>
        </w:r>
        <w:r w:rsidRPr="00872A97" w:rsidDel="00A0066D">
          <w:rPr>
            <w:color w:val="333333"/>
            <w:sz w:val="18"/>
            <w:szCs w:val="18"/>
          </w:rPr>
          <w:delText>varie</w:delText>
        </w:r>
        <w:r w:rsidRPr="00872A97" w:rsidDel="00A0066D">
          <w:rPr>
            <w:color w:val="333333"/>
            <w:spacing w:val="1"/>
            <w:sz w:val="18"/>
            <w:szCs w:val="18"/>
          </w:rPr>
          <w:delText xml:space="preserve"> </w:delText>
        </w:r>
        <w:r w:rsidRPr="00872A97" w:rsidDel="00A0066D">
          <w:rPr>
            <w:color w:val="333333"/>
            <w:sz w:val="18"/>
            <w:szCs w:val="18"/>
          </w:rPr>
          <w:delText>iniziative</w:delText>
        </w:r>
        <w:r w:rsidRPr="00872A97" w:rsidDel="00A0066D">
          <w:rPr>
            <w:color w:val="333333"/>
            <w:spacing w:val="1"/>
            <w:sz w:val="18"/>
            <w:szCs w:val="18"/>
          </w:rPr>
          <w:delText xml:space="preserve"> </w:delText>
        </w:r>
        <w:r w:rsidRPr="00872A97" w:rsidDel="00A0066D">
          <w:rPr>
            <w:color w:val="333333"/>
            <w:sz w:val="18"/>
            <w:szCs w:val="18"/>
          </w:rPr>
          <w:delText>di</w:delText>
        </w:r>
        <w:r w:rsidRPr="00872A97" w:rsidDel="00A0066D">
          <w:rPr>
            <w:color w:val="333333"/>
            <w:spacing w:val="1"/>
            <w:sz w:val="18"/>
            <w:szCs w:val="18"/>
          </w:rPr>
          <w:delText xml:space="preserve"> </w:delText>
        </w:r>
        <w:r w:rsidRPr="00872A97" w:rsidDel="00A0066D">
          <w:rPr>
            <w:color w:val="333333"/>
            <w:sz w:val="18"/>
            <w:szCs w:val="18"/>
          </w:rPr>
          <w:delText>orientamento.</w:delText>
        </w:r>
      </w:del>
    </w:p>
    <w:p w14:paraId="0F2308B6" w14:textId="37FC84F9" w:rsidR="00033415" w:rsidRPr="00872A97" w:rsidDel="00A0066D" w:rsidRDefault="00717104" w:rsidP="00872A97">
      <w:pPr>
        <w:spacing w:line="319" w:lineRule="auto"/>
        <w:ind w:left="284" w:right="132"/>
        <w:rPr>
          <w:del w:id="73" w:author="Monica Brignardello" w:date="2024-04-17T14:19:00Z"/>
          <w:sz w:val="18"/>
          <w:szCs w:val="18"/>
        </w:rPr>
      </w:pPr>
      <w:del w:id="74" w:author="Monica Brignardello" w:date="2024-04-17T14:19:00Z">
        <w:r w:rsidRPr="00872A97" w:rsidDel="00A0066D">
          <w:rPr>
            <w:color w:val="333333"/>
            <w:sz w:val="18"/>
            <w:szCs w:val="18"/>
          </w:rPr>
          <w:delText>Essi</w:delText>
        </w:r>
        <w:r w:rsidRPr="00872A97" w:rsidDel="00A0066D">
          <w:rPr>
            <w:color w:val="333333"/>
            <w:spacing w:val="6"/>
            <w:sz w:val="18"/>
            <w:szCs w:val="18"/>
          </w:rPr>
          <w:delText xml:space="preserve"> </w:delText>
        </w:r>
        <w:r w:rsidRPr="00872A97" w:rsidDel="00A0066D">
          <w:rPr>
            <w:color w:val="333333"/>
            <w:sz w:val="18"/>
            <w:szCs w:val="18"/>
          </w:rPr>
          <w:delText>svolgono</w:delText>
        </w:r>
        <w:r w:rsidRPr="00872A97" w:rsidDel="00A0066D">
          <w:rPr>
            <w:color w:val="333333"/>
            <w:spacing w:val="6"/>
            <w:sz w:val="18"/>
            <w:szCs w:val="18"/>
          </w:rPr>
          <w:delText xml:space="preserve"> </w:delText>
        </w:r>
        <w:r w:rsidRPr="00872A97" w:rsidDel="00A0066D">
          <w:rPr>
            <w:color w:val="333333"/>
            <w:sz w:val="18"/>
            <w:szCs w:val="18"/>
          </w:rPr>
          <w:delText>inoltre</w:delText>
        </w:r>
        <w:r w:rsidRPr="00872A97" w:rsidDel="00A0066D">
          <w:rPr>
            <w:color w:val="333333"/>
            <w:spacing w:val="6"/>
            <w:sz w:val="18"/>
            <w:szCs w:val="18"/>
          </w:rPr>
          <w:delText xml:space="preserve"> </w:delText>
        </w:r>
        <w:r w:rsidRPr="00872A97" w:rsidDel="00A0066D">
          <w:rPr>
            <w:color w:val="333333"/>
            <w:sz w:val="18"/>
            <w:szCs w:val="18"/>
          </w:rPr>
          <w:delText>funzione</w:delText>
        </w:r>
        <w:r w:rsidRPr="00872A97" w:rsidDel="00A0066D">
          <w:rPr>
            <w:color w:val="333333"/>
            <w:spacing w:val="6"/>
            <w:sz w:val="18"/>
            <w:szCs w:val="18"/>
          </w:rPr>
          <w:delText xml:space="preserve"> </w:delText>
        </w:r>
        <w:r w:rsidRPr="00872A97" w:rsidDel="00A0066D">
          <w:rPr>
            <w:color w:val="333333"/>
            <w:sz w:val="18"/>
            <w:szCs w:val="18"/>
          </w:rPr>
          <w:delText>di</w:delText>
        </w:r>
        <w:r w:rsidRPr="00872A97" w:rsidDel="00A0066D">
          <w:rPr>
            <w:color w:val="333333"/>
            <w:spacing w:val="7"/>
            <w:sz w:val="18"/>
            <w:szCs w:val="18"/>
          </w:rPr>
          <w:delText xml:space="preserve"> </w:delText>
        </w:r>
        <w:r w:rsidRPr="00872A97" w:rsidDel="00A0066D">
          <w:rPr>
            <w:color w:val="333333"/>
            <w:sz w:val="18"/>
            <w:szCs w:val="18"/>
          </w:rPr>
          <w:delText>supporto</w:delText>
        </w:r>
        <w:r w:rsidRPr="00872A97" w:rsidDel="00A0066D">
          <w:rPr>
            <w:color w:val="333333"/>
            <w:spacing w:val="6"/>
            <w:sz w:val="18"/>
            <w:szCs w:val="18"/>
          </w:rPr>
          <w:delText xml:space="preserve"> </w:delText>
        </w:r>
        <w:r w:rsidRPr="00872A97" w:rsidDel="00A0066D">
          <w:rPr>
            <w:color w:val="333333"/>
            <w:sz w:val="18"/>
            <w:szCs w:val="18"/>
          </w:rPr>
          <w:delText>al</w:delText>
        </w:r>
        <w:r w:rsidRPr="00872A97" w:rsidDel="00A0066D">
          <w:rPr>
            <w:color w:val="333333"/>
            <w:spacing w:val="6"/>
            <w:sz w:val="18"/>
            <w:szCs w:val="18"/>
          </w:rPr>
          <w:delText xml:space="preserve"> </w:delText>
        </w:r>
        <w:r w:rsidRPr="00872A97" w:rsidDel="00A0066D">
          <w:rPr>
            <w:color w:val="333333"/>
            <w:sz w:val="18"/>
            <w:szCs w:val="18"/>
          </w:rPr>
          <w:delText>Consiglio</w:delText>
        </w:r>
        <w:r w:rsidRPr="00872A97" w:rsidDel="00A0066D">
          <w:rPr>
            <w:color w:val="333333"/>
            <w:spacing w:val="6"/>
            <w:sz w:val="18"/>
            <w:szCs w:val="18"/>
          </w:rPr>
          <w:delText xml:space="preserve"> </w:delText>
        </w:r>
        <w:r w:rsidRPr="00872A97" w:rsidDel="00A0066D">
          <w:rPr>
            <w:color w:val="333333"/>
            <w:sz w:val="18"/>
            <w:szCs w:val="18"/>
          </w:rPr>
          <w:delText>riunito</w:delText>
        </w:r>
        <w:r w:rsidRPr="00872A97" w:rsidDel="00A0066D">
          <w:rPr>
            <w:color w:val="333333"/>
            <w:spacing w:val="7"/>
            <w:sz w:val="18"/>
            <w:szCs w:val="18"/>
          </w:rPr>
          <w:delText xml:space="preserve"> </w:delText>
        </w:r>
        <w:r w:rsidRPr="00872A97" w:rsidDel="00A0066D">
          <w:rPr>
            <w:color w:val="333333"/>
            <w:sz w:val="18"/>
            <w:szCs w:val="18"/>
          </w:rPr>
          <w:delText>dei</w:delText>
        </w:r>
        <w:r w:rsidRPr="00872A97" w:rsidDel="00A0066D">
          <w:rPr>
            <w:color w:val="333333"/>
            <w:spacing w:val="6"/>
            <w:sz w:val="18"/>
            <w:szCs w:val="18"/>
          </w:rPr>
          <w:delText xml:space="preserve"> </w:delText>
        </w:r>
        <w:r w:rsidRPr="00872A97" w:rsidDel="00A0066D">
          <w:rPr>
            <w:color w:val="333333"/>
            <w:sz w:val="18"/>
            <w:szCs w:val="18"/>
          </w:rPr>
          <w:delText>Corsi</w:delText>
        </w:r>
        <w:r w:rsidRPr="00872A97" w:rsidDel="00A0066D">
          <w:rPr>
            <w:color w:val="333333"/>
            <w:spacing w:val="6"/>
            <w:sz w:val="18"/>
            <w:szCs w:val="18"/>
          </w:rPr>
          <w:delText xml:space="preserve"> </w:delText>
        </w:r>
        <w:r w:rsidRPr="00872A97" w:rsidDel="00A0066D">
          <w:rPr>
            <w:color w:val="333333"/>
            <w:sz w:val="18"/>
            <w:szCs w:val="18"/>
          </w:rPr>
          <w:delText>di</w:delText>
        </w:r>
        <w:r w:rsidRPr="00872A97" w:rsidDel="00A0066D">
          <w:rPr>
            <w:color w:val="333333"/>
            <w:spacing w:val="6"/>
            <w:sz w:val="18"/>
            <w:szCs w:val="18"/>
          </w:rPr>
          <w:delText xml:space="preserve"> </w:delText>
        </w:r>
        <w:r w:rsidRPr="00872A97" w:rsidDel="00A0066D">
          <w:rPr>
            <w:color w:val="333333"/>
            <w:sz w:val="18"/>
            <w:szCs w:val="18"/>
          </w:rPr>
          <w:delText>studio</w:delText>
        </w:r>
        <w:r w:rsidRPr="00872A97" w:rsidDel="00A0066D">
          <w:rPr>
            <w:color w:val="333333"/>
            <w:spacing w:val="6"/>
            <w:sz w:val="18"/>
            <w:szCs w:val="18"/>
          </w:rPr>
          <w:delText xml:space="preserve"> </w:delText>
        </w:r>
        <w:r w:rsidRPr="00872A97" w:rsidDel="00A0066D">
          <w:rPr>
            <w:color w:val="333333"/>
            <w:sz w:val="18"/>
            <w:szCs w:val="18"/>
          </w:rPr>
          <w:delText>triennali</w:delText>
        </w:r>
        <w:r w:rsidRPr="00872A97" w:rsidDel="00A0066D">
          <w:rPr>
            <w:color w:val="333333"/>
            <w:spacing w:val="7"/>
            <w:sz w:val="18"/>
            <w:szCs w:val="18"/>
          </w:rPr>
          <w:delText xml:space="preserve"> </w:delText>
        </w:r>
        <w:r w:rsidRPr="00872A97" w:rsidDel="00A0066D">
          <w:rPr>
            <w:color w:val="333333"/>
            <w:sz w:val="18"/>
            <w:szCs w:val="18"/>
          </w:rPr>
          <w:delText>e</w:delText>
        </w:r>
        <w:r w:rsidRPr="00872A97" w:rsidDel="00A0066D">
          <w:rPr>
            <w:color w:val="333333"/>
            <w:spacing w:val="6"/>
            <w:sz w:val="18"/>
            <w:szCs w:val="18"/>
          </w:rPr>
          <w:delText xml:space="preserve"> </w:delText>
        </w:r>
        <w:r w:rsidRPr="00872A97" w:rsidDel="00A0066D">
          <w:rPr>
            <w:color w:val="333333"/>
            <w:sz w:val="18"/>
            <w:szCs w:val="18"/>
          </w:rPr>
          <w:delText>alle</w:delText>
        </w:r>
        <w:r w:rsidRPr="00872A97" w:rsidDel="00A0066D">
          <w:rPr>
            <w:color w:val="333333"/>
            <w:spacing w:val="6"/>
            <w:sz w:val="18"/>
            <w:szCs w:val="18"/>
          </w:rPr>
          <w:delText xml:space="preserve"> </w:delText>
        </w:r>
        <w:r w:rsidRPr="00872A97" w:rsidDel="00A0066D">
          <w:rPr>
            <w:color w:val="333333"/>
            <w:sz w:val="18"/>
            <w:szCs w:val="18"/>
          </w:rPr>
          <w:delText>matricole</w:delText>
        </w:r>
        <w:r w:rsidRPr="00872A97" w:rsidDel="00A0066D">
          <w:rPr>
            <w:color w:val="333333"/>
            <w:spacing w:val="6"/>
            <w:sz w:val="18"/>
            <w:szCs w:val="18"/>
          </w:rPr>
          <w:delText xml:space="preserve"> </w:delText>
        </w:r>
        <w:r w:rsidRPr="00872A97" w:rsidDel="00A0066D">
          <w:rPr>
            <w:color w:val="333333"/>
            <w:sz w:val="18"/>
            <w:szCs w:val="18"/>
          </w:rPr>
          <w:delText>per</w:delText>
        </w:r>
        <w:r w:rsidRPr="00872A97" w:rsidDel="00A0066D">
          <w:rPr>
            <w:color w:val="333333"/>
            <w:spacing w:val="7"/>
            <w:sz w:val="18"/>
            <w:szCs w:val="18"/>
          </w:rPr>
          <w:delText xml:space="preserve"> </w:delText>
        </w:r>
        <w:r w:rsidRPr="00872A97" w:rsidDel="00A0066D">
          <w:rPr>
            <w:color w:val="333333"/>
            <w:sz w:val="18"/>
            <w:szCs w:val="18"/>
          </w:rPr>
          <w:delText>fronteggiare</w:delText>
        </w:r>
        <w:r w:rsidRPr="00872A97" w:rsidDel="00A0066D">
          <w:rPr>
            <w:color w:val="333333"/>
            <w:spacing w:val="6"/>
            <w:sz w:val="18"/>
            <w:szCs w:val="18"/>
          </w:rPr>
          <w:delText xml:space="preserve"> </w:delText>
        </w:r>
        <w:r w:rsidRPr="00872A97" w:rsidDel="00A0066D">
          <w:rPr>
            <w:color w:val="333333"/>
            <w:sz w:val="18"/>
            <w:szCs w:val="18"/>
          </w:rPr>
          <w:delText>criticità</w:delText>
        </w:r>
        <w:r w:rsidRPr="00872A97" w:rsidDel="00A0066D">
          <w:rPr>
            <w:color w:val="333333"/>
            <w:spacing w:val="6"/>
            <w:sz w:val="18"/>
            <w:szCs w:val="18"/>
          </w:rPr>
          <w:delText xml:space="preserve"> </w:delText>
        </w:r>
        <w:r w:rsidRPr="00872A97" w:rsidDel="00A0066D">
          <w:rPr>
            <w:color w:val="333333"/>
            <w:sz w:val="18"/>
            <w:szCs w:val="18"/>
          </w:rPr>
          <w:delText>sia</w:delText>
        </w:r>
        <w:r w:rsidRPr="00872A97" w:rsidDel="00A0066D">
          <w:rPr>
            <w:color w:val="333333"/>
            <w:spacing w:val="6"/>
            <w:sz w:val="18"/>
            <w:szCs w:val="18"/>
          </w:rPr>
          <w:delText xml:space="preserve"> </w:delText>
        </w:r>
        <w:r w:rsidRPr="00872A97" w:rsidDel="00A0066D">
          <w:rPr>
            <w:color w:val="333333"/>
            <w:sz w:val="18"/>
            <w:szCs w:val="18"/>
          </w:rPr>
          <w:delText>di</w:delText>
        </w:r>
        <w:r w:rsidRPr="00872A97" w:rsidDel="00A0066D">
          <w:rPr>
            <w:color w:val="333333"/>
            <w:spacing w:val="7"/>
            <w:sz w:val="18"/>
            <w:szCs w:val="18"/>
          </w:rPr>
          <w:delText xml:space="preserve"> </w:delText>
        </w:r>
        <w:r w:rsidRPr="00872A97" w:rsidDel="00A0066D">
          <w:rPr>
            <w:color w:val="333333"/>
            <w:sz w:val="18"/>
            <w:szCs w:val="18"/>
          </w:rPr>
          <w:delText>orientamento</w:delText>
        </w:r>
        <w:r w:rsidRPr="00872A97" w:rsidDel="00A0066D">
          <w:rPr>
            <w:color w:val="333333"/>
            <w:spacing w:val="6"/>
            <w:sz w:val="18"/>
            <w:szCs w:val="18"/>
          </w:rPr>
          <w:delText xml:space="preserve"> </w:delText>
        </w:r>
        <w:r w:rsidRPr="00872A97" w:rsidDel="00A0066D">
          <w:rPr>
            <w:color w:val="333333"/>
            <w:sz w:val="18"/>
            <w:szCs w:val="18"/>
          </w:rPr>
          <w:delText>sia</w:delText>
        </w:r>
        <w:r w:rsidRPr="00872A97" w:rsidDel="00A0066D">
          <w:rPr>
            <w:color w:val="333333"/>
            <w:spacing w:val="6"/>
            <w:sz w:val="18"/>
            <w:szCs w:val="18"/>
          </w:rPr>
          <w:delText xml:space="preserve"> </w:delText>
        </w:r>
        <w:r w:rsidRPr="00872A97" w:rsidDel="00A0066D">
          <w:rPr>
            <w:color w:val="333333"/>
            <w:sz w:val="18"/>
            <w:szCs w:val="18"/>
          </w:rPr>
          <w:delText>di</w:delText>
        </w:r>
        <w:r w:rsidRPr="00872A97" w:rsidDel="00A0066D">
          <w:rPr>
            <w:color w:val="333333"/>
            <w:spacing w:val="6"/>
            <w:sz w:val="18"/>
            <w:szCs w:val="18"/>
          </w:rPr>
          <w:delText xml:space="preserve"> </w:delText>
        </w:r>
        <w:r w:rsidRPr="00872A97" w:rsidDel="00A0066D">
          <w:rPr>
            <w:color w:val="333333"/>
            <w:sz w:val="18"/>
            <w:szCs w:val="18"/>
          </w:rPr>
          <w:delText>organizzazione</w:delText>
        </w:r>
        <w:r w:rsidRPr="00872A97" w:rsidDel="00A0066D">
          <w:rPr>
            <w:color w:val="333333"/>
            <w:spacing w:val="6"/>
            <w:sz w:val="18"/>
            <w:szCs w:val="18"/>
          </w:rPr>
          <w:delText xml:space="preserve"> </w:delText>
        </w:r>
        <w:r w:rsidRPr="00872A97" w:rsidDel="00A0066D">
          <w:rPr>
            <w:color w:val="333333"/>
            <w:sz w:val="18"/>
            <w:szCs w:val="18"/>
          </w:rPr>
          <w:delText>e</w:delText>
        </w:r>
        <w:r w:rsidRPr="00872A97" w:rsidDel="00A0066D">
          <w:rPr>
            <w:color w:val="333333"/>
            <w:spacing w:val="7"/>
            <w:sz w:val="18"/>
            <w:szCs w:val="18"/>
          </w:rPr>
          <w:delText xml:space="preserve"> </w:delText>
        </w:r>
        <w:r w:rsidRPr="00872A97" w:rsidDel="00A0066D">
          <w:rPr>
            <w:color w:val="333333"/>
            <w:sz w:val="18"/>
            <w:szCs w:val="18"/>
          </w:rPr>
          <w:delText>metodo</w:delText>
        </w:r>
        <w:r w:rsidRPr="00872A97" w:rsidDel="00A0066D">
          <w:rPr>
            <w:color w:val="333333"/>
            <w:spacing w:val="-31"/>
            <w:sz w:val="18"/>
            <w:szCs w:val="18"/>
          </w:rPr>
          <w:delText xml:space="preserve"> </w:delText>
        </w:r>
        <w:r w:rsidRPr="00872A97" w:rsidDel="00A0066D">
          <w:rPr>
            <w:color w:val="333333"/>
            <w:sz w:val="18"/>
            <w:szCs w:val="18"/>
          </w:rPr>
          <w:delText>di studio, che</w:delText>
        </w:r>
        <w:r w:rsidRPr="00872A97" w:rsidDel="00A0066D">
          <w:rPr>
            <w:color w:val="333333"/>
            <w:spacing w:val="1"/>
            <w:sz w:val="18"/>
            <w:szCs w:val="18"/>
          </w:rPr>
          <w:delText xml:space="preserve"> </w:delText>
        </w:r>
        <w:r w:rsidRPr="00872A97" w:rsidDel="00A0066D">
          <w:rPr>
            <w:color w:val="333333"/>
            <w:sz w:val="18"/>
            <w:szCs w:val="18"/>
          </w:rPr>
          <w:delText>possono essere causa</w:delText>
        </w:r>
        <w:r w:rsidRPr="00872A97" w:rsidDel="00A0066D">
          <w:rPr>
            <w:color w:val="333333"/>
            <w:spacing w:val="1"/>
            <w:sz w:val="18"/>
            <w:szCs w:val="18"/>
          </w:rPr>
          <w:delText xml:space="preserve"> </w:delText>
        </w:r>
        <w:r w:rsidRPr="00872A97" w:rsidDel="00A0066D">
          <w:rPr>
            <w:color w:val="333333"/>
            <w:sz w:val="18"/>
            <w:szCs w:val="18"/>
          </w:rPr>
          <w:delText>di ritardo o</w:delText>
        </w:r>
        <w:r w:rsidRPr="00872A97" w:rsidDel="00A0066D">
          <w:rPr>
            <w:color w:val="333333"/>
            <w:spacing w:val="1"/>
            <w:sz w:val="18"/>
            <w:szCs w:val="18"/>
          </w:rPr>
          <w:delText xml:space="preserve"> </w:delText>
        </w:r>
        <w:r w:rsidRPr="00872A97" w:rsidDel="00A0066D">
          <w:rPr>
            <w:color w:val="333333"/>
            <w:sz w:val="18"/>
            <w:szCs w:val="18"/>
          </w:rPr>
          <w:delText>abbandono degli</w:delText>
        </w:r>
        <w:r w:rsidRPr="00872A97" w:rsidDel="00A0066D">
          <w:rPr>
            <w:color w:val="333333"/>
            <w:spacing w:val="1"/>
            <w:sz w:val="18"/>
            <w:szCs w:val="18"/>
          </w:rPr>
          <w:delText xml:space="preserve"> </w:delText>
        </w:r>
        <w:r w:rsidRPr="00872A97" w:rsidDel="00A0066D">
          <w:rPr>
            <w:color w:val="333333"/>
            <w:sz w:val="18"/>
            <w:szCs w:val="18"/>
          </w:rPr>
          <w:delText>studi.</w:delText>
        </w:r>
      </w:del>
    </w:p>
    <w:p w14:paraId="4E11E809" w14:textId="4DDAF1B6" w:rsidR="00033415" w:rsidRPr="00872A97" w:rsidDel="00A0066D" w:rsidRDefault="00717104" w:rsidP="00872A97">
      <w:pPr>
        <w:spacing w:line="319" w:lineRule="auto"/>
        <w:ind w:left="284" w:right="132"/>
        <w:rPr>
          <w:del w:id="75" w:author="Monica Brignardello" w:date="2024-04-17T14:19:00Z"/>
          <w:sz w:val="18"/>
          <w:szCs w:val="18"/>
        </w:rPr>
      </w:pPr>
      <w:del w:id="76" w:author="Monica Brignardello" w:date="2024-04-17T14:19:00Z">
        <w:r w:rsidRPr="00872A97" w:rsidDel="00A0066D">
          <w:rPr>
            <w:color w:val="333333"/>
            <w:sz w:val="18"/>
            <w:szCs w:val="18"/>
          </w:rPr>
          <w:delText>E'</w:delText>
        </w:r>
        <w:r w:rsidRPr="00872A97" w:rsidDel="00A0066D">
          <w:rPr>
            <w:color w:val="333333"/>
            <w:spacing w:val="6"/>
            <w:sz w:val="18"/>
            <w:szCs w:val="18"/>
          </w:rPr>
          <w:delText xml:space="preserve"> </w:delText>
        </w:r>
        <w:r w:rsidRPr="00872A97" w:rsidDel="00A0066D">
          <w:rPr>
            <w:color w:val="333333"/>
            <w:sz w:val="18"/>
            <w:szCs w:val="18"/>
          </w:rPr>
          <w:delText>preziosa</w:delText>
        </w:r>
        <w:r w:rsidRPr="00872A97" w:rsidDel="00A0066D">
          <w:rPr>
            <w:color w:val="333333"/>
            <w:spacing w:val="7"/>
            <w:sz w:val="18"/>
            <w:szCs w:val="18"/>
          </w:rPr>
          <w:delText xml:space="preserve"> </w:delText>
        </w:r>
        <w:r w:rsidRPr="00872A97" w:rsidDel="00A0066D">
          <w:rPr>
            <w:color w:val="333333"/>
            <w:sz w:val="18"/>
            <w:szCs w:val="18"/>
          </w:rPr>
          <w:delText>infine</w:delText>
        </w:r>
        <w:r w:rsidRPr="00872A97" w:rsidDel="00A0066D">
          <w:rPr>
            <w:color w:val="333333"/>
            <w:spacing w:val="6"/>
            <w:sz w:val="18"/>
            <w:szCs w:val="18"/>
          </w:rPr>
          <w:delText xml:space="preserve"> </w:delText>
        </w:r>
        <w:r w:rsidRPr="00872A97" w:rsidDel="00A0066D">
          <w:rPr>
            <w:color w:val="333333"/>
            <w:sz w:val="18"/>
            <w:szCs w:val="18"/>
          </w:rPr>
          <w:delText>l'attività</w:delText>
        </w:r>
        <w:r w:rsidRPr="00872A97" w:rsidDel="00A0066D">
          <w:rPr>
            <w:color w:val="333333"/>
            <w:spacing w:val="7"/>
            <w:sz w:val="18"/>
            <w:szCs w:val="18"/>
          </w:rPr>
          <w:delText xml:space="preserve"> </w:delText>
        </w:r>
        <w:r w:rsidRPr="00872A97" w:rsidDel="00A0066D">
          <w:rPr>
            <w:color w:val="333333"/>
            <w:sz w:val="18"/>
            <w:szCs w:val="18"/>
          </w:rPr>
          <w:delText>degli</w:delText>
        </w:r>
        <w:r w:rsidRPr="00872A97" w:rsidDel="00A0066D">
          <w:rPr>
            <w:color w:val="333333"/>
            <w:spacing w:val="6"/>
            <w:sz w:val="18"/>
            <w:szCs w:val="18"/>
          </w:rPr>
          <w:delText xml:space="preserve"> </w:delText>
        </w:r>
        <w:r w:rsidRPr="00872A97" w:rsidDel="00A0066D">
          <w:rPr>
            <w:color w:val="333333"/>
            <w:sz w:val="18"/>
            <w:szCs w:val="18"/>
          </w:rPr>
          <w:delText>studenti</w:delText>
        </w:r>
        <w:r w:rsidRPr="00872A97" w:rsidDel="00A0066D">
          <w:rPr>
            <w:color w:val="333333"/>
            <w:spacing w:val="7"/>
            <w:sz w:val="18"/>
            <w:szCs w:val="18"/>
          </w:rPr>
          <w:delText xml:space="preserve"> </w:delText>
        </w:r>
        <w:r w:rsidRPr="00872A97" w:rsidDel="00A0066D">
          <w:rPr>
            <w:color w:val="333333"/>
            <w:sz w:val="18"/>
            <w:szCs w:val="18"/>
          </w:rPr>
          <w:delText>tutor</w:delText>
        </w:r>
        <w:r w:rsidRPr="00872A97" w:rsidDel="00A0066D">
          <w:rPr>
            <w:color w:val="333333"/>
            <w:spacing w:val="6"/>
            <w:sz w:val="18"/>
            <w:szCs w:val="18"/>
          </w:rPr>
          <w:delText xml:space="preserve"> </w:delText>
        </w:r>
        <w:r w:rsidRPr="00872A97" w:rsidDel="00A0066D">
          <w:rPr>
            <w:color w:val="333333"/>
            <w:sz w:val="18"/>
            <w:szCs w:val="18"/>
          </w:rPr>
          <w:delText>didattici</w:delText>
        </w:r>
        <w:r w:rsidRPr="00872A97" w:rsidDel="00A0066D">
          <w:rPr>
            <w:color w:val="333333"/>
            <w:spacing w:val="7"/>
            <w:sz w:val="18"/>
            <w:szCs w:val="18"/>
          </w:rPr>
          <w:delText xml:space="preserve"> </w:delText>
        </w:r>
        <w:r w:rsidRPr="00872A97" w:rsidDel="00A0066D">
          <w:rPr>
            <w:color w:val="333333"/>
            <w:sz w:val="18"/>
            <w:szCs w:val="18"/>
          </w:rPr>
          <w:delText>(iscritti</w:delText>
        </w:r>
        <w:r w:rsidRPr="00872A97" w:rsidDel="00A0066D">
          <w:rPr>
            <w:color w:val="333333"/>
            <w:spacing w:val="6"/>
            <w:sz w:val="18"/>
            <w:szCs w:val="18"/>
          </w:rPr>
          <w:delText xml:space="preserve"> </w:delText>
        </w:r>
        <w:r w:rsidRPr="00872A97" w:rsidDel="00A0066D">
          <w:rPr>
            <w:color w:val="333333"/>
            <w:sz w:val="18"/>
            <w:szCs w:val="18"/>
          </w:rPr>
          <w:delText>ai</w:delText>
        </w:r>
        <w:r w:rsidRPr="00872A97" w:rsidDel="00A0066D">
          <w:rPr>
            <w:color w:val="333333"/>
            <w:spacing w:val="7"/>
            <w:sz w:val="18"/>
            <w:szCs w:val="18"/>
          </w:rPr>
          <w:delText xml:space="preserve"> </w:delText>
        </w:r>
        <w:r w:rsidRPr="00872A97" w:rsidDel="00A0066D">
          <w:rPr>
            <w:color w:val="333333"/>
            <w:sz w:val="18"/>
            <w:szCs w:val="18"/>
          </w:rPr>
          <w:delText>Corsi</w:delText>
        </w:r>
        <w:r w:rsidRPr="00872A97" w:rsidDel="00A0066D">
          <w:rPr>
            <w:color w:val="333333"/>
            <w:spacing w:val="6"/>
            <w:sz w:val="18"/>
            <w:szCs w:val="18"/>
          </w:rPr>
          <w:delText xml:space="preserve"> </w:delText>
        </w:r>
        <w:r w:rsidRPr="00872A97" w:rsidDel="00A0066D">
          <w:rPr>
            <w:color w:val="333333"/>
            <w:sz w:val="18"/>
            <w:szCs w:val="18"/>
          </w:rPr>
          <w:delText>di</w:delText>
        </w:r>
        <w:r w:rsidRPr="00872A97" w:rsidDel="00A0066D">
          <w:rPr>
            <w:color w:val="333333"/>
            <w:spacing w:val="7"/>
            <w:sz w:val="18"/>
            <w:szCs w:val="18"/>
          </w:rPr>
          <w:delText xml:space="preserve"> </w:delText>
        </w:r>
        <w:r w:rsidRPr="00872A97" w:rsidDel="00A0066D">
          <w:rPr>
            <w:color w:val="333333"/>
            <w:sz w:val="18"/>
            <w:szCs w:val="18"/>
          </w:rPr>
          <w:delText>laurea</w:delText>
        </w:r>
        <w:r w:rsidRPr="00872A97" w:rsidDel="00A0066D">
          <w:rPr>
            <w:color w:val="333333"/>
            <w:spacing w:val="6"/>
            <w:sz w:val="18"/>
            <w:szCs w:val="18"/>
          </w:rPr>
          <w:delText xml:space="preserve"> </w:delText>
        </w:r>
        <w:r w:rsidRPr="00872A97" w:rsidDel="00A0066D">
          <w:rPr>
            <w:color w:val="333333"/>
            <w:sz w:val="18"/>
            <w:szCs w:val="18"/>
          </w:rPr>
          <w:delText>magistrale</w:delText>
        </w:r>
        <w:r w:rsidRPr="00872A97" w:rsidDel="00A0066D">
          <w:rPr>
            <w:color w:val="333333"/>
            <w:spacing w:val="7"/>
            <w:sz w:val="18"/>
            <w:szCs w:val="18"/>
          </w:rPr>
          <w:delText xml:space="preserve"> </w:delText>
        </w:r>
        <w:r w:rsidRPr="00872A97" w:rsidDel="00A0066D">
          <w:rPr>
            <w:color w:val="333333"/>
            <w:sz w:val="18"/>
            <w:szCs w:val="18"/>
          </w:rPr>
          <w:delText>e</w:delText>
        </w:r>
        <w:r w:rsidRPr="00872A97" w:rsidDel="00A0066D">
          <w:rPr>
            <w:color w:val="333333"/>
            <w:spacing w:val="6"/>
            <w:sz w:val="18"/>
            <w:szCs w:val="18"/>
          </w:rPr>
          <w:delText xml:space="preserve"> </w:delText>
        </w:r>
        <w:r w:rsidRPr="00872A97" w:rsidDel="00A0066D">
          <w:rPr>
            <w:color w:val="333333"/>
            <w:sz w:val="18"/>
            <w:szCs w:val="18"/>
          </w:rPr>
          <w:delText>Dottorati</w:delText>
        </w:r>
        <w:r w:rsidRPr="00872A97" w:rsidDel="00A0066D">
          <w:rPr>
            <w:color w:val="333333"/>
            <w:spacing w:val="7"/>
            <w:sz w:val="18"/>
            <w:szCs w:val="18"/>
          </w:rPr>
          <w:delText xml:space="preserve"> </w:delText>
        </w:r>
        <w:r w:rsidRPr="00872A97" w:rsidDel="00A0066D">
          <w:rPr>
            <w:color w:val="333333"/>
            <w:sz w:val="18"/>
            <w:szCs w:val="18"/>
          </w:rPr>
          <w:delText>di</w:delText>
        </w:r>
        <w:r w:rsidRPr="00872A97" w:rsidDel="00A0066D">
          <w:rPr>
            <w:color w:val="333333"/>
            <w:spacing w:val="6"/>
            <w:sz w:val="18"/>
            <w:szCs w:val="18"/>
          </w:rPr>
          <w:delText xml:space="preserve"> </w:delText>
        </w:r>
        <w:r w:rsidRPr="00872A97" w:rsidDel="00A0066D">
          <w:rPr>
            <w:color w:val="333333"/>
            <w:sz w:val="18"/>
            <w:szCs w:val="18"/>
          </w:rPr>
          <w:delText>ricerca,</w:delText>
        </w:r>
        <w:r w:rsidRPr="00872A97" w:rsidDel="00A0066D">
          <w:rPr>
            <w:color w:val="333333"/>
            <w:spacing w:val="7"/>
            <w:sz w:val="18"/>
            <w:szCs w:val="18"/>
          </w:rPr>
          <w:delText xml:space="preserve"> </w:delText>
        </w:r>
        <w:r w:rsidRPr="00872A97" w:rsidDel="00A0066D">
          <w:rPr>
            <w:color w:val="333333"/>
            <w:sz w:val="18"/>
            <w:szCs w:val="18"/>
          </w:rPr>
          <w:delText>selezionati</w:delText>
        </w:r>
        <w:r w:rsidRPr="00872A97" w:rsidDel="00A0066D">
          <w:rPr>
            <w:color w:val="333333"/>
            <w:spacing w:val="6"/>
            <w:sz w:val="18"/>
            <w:szCs w:val="18"/>
          </w:rPr>
          <w:delText xml:space="preserve"> </w:delText>
        </w:r>
        <w:r w:rsidRPr="00872A97" w:rsidDel="00A0066D">
          <w:rPr>
            <w:color w:val="333333"/>
            <w:sz w:val="18"/>
            <w:szCs w:val="18"/>
          </w:rPr>
          <w:delText>annualmente</w:delText>
        </w:r>
        <w:r w:rsidRPr="00872A97" w:rsidDel="00A0066D">
          <w:rPr>
            <w:color w:val="333333"/>
            <w:spacing w:val="7"/>
            <w:sz w:val="18"/>
            <w:szCs w:val="18"/>
          </w:rPr>
          <w:delText xml:space="preserve"> </w:delText>
        </w:r>
        <w:r w:rsidRPr="00872A97" w:rsidDel="00A0066D">
          <w:rPr>
            <w:color w:val="333333"/>
            <w:sz w:val="18"/>
            <w:szCs w:val="18"/>
          </w:rPr>
          <w:delText>per</w:delText>
        </w:r>
        <w:r w:rsidRPr="00872A97" w:rsidDel="00A0066D">
          <w:rPr>
            <w:color w:val="333333"/>
            <w:spacing w:val="6"/>
            <w:sz w:val="18"/>
            <w:szCs w:val="18"/>
          </w:rPr>
          <w:delText xml:space="preserve"> </w:delText>
        </w:r>
        <w:r w:rsidRPr="00872A97" w:rsidDel="00A0066D">
          <w:rPr>
            <w:color w:val="333333"/>
            <w:sz w:val="18"/>
            <w:szCs w:val="18"/>
          </w:rPr>
          <w:delText>merito),</w:delText>
        </w:r>
        <w:r w:rsidRPr="00872A97" w:rsidDel="00A0066D">
          <w:rPr>
            <w:color w:val="333333"/>
            <w:spacing w:val="7"/>
            <w:sz w:val="18"/>
            <w:szCs w:val="18"/>
          </w:rPr>
          <w:delText xml:space="preserve"> </w:delText>
        </w:r>
        <w:r w:rsidRPr="00872A97" w:rsidDel="00A0066D">
          <w:rPr>
            <w:color w:val="333333"/>
            <w:sz w:val="18"/>
            <w:szCs w:val="18"/>
          </w:rPr>
          <w:delText>che</w:delText>
        </w:r>
        <w:r w:rsidRPr="00872A97" w:rsidDel="00A0066D">
          <w:rPr>
            <w:color w:val="333333"/>
            <w:spacing w:val="6"/>
            <w:sz w:val="18"/>
            <w:szCs w:val="18"/>
          </w:rPr>
          <w:delText xml:space="preserve"> </w:delText>
        </w:r>
        <w:r w:rsidRPr="00872A97" w:rsidDel="00A0066D">
          <w:rPr>
            <w:color w:val="333333"/>
            <w:sz w:val="18"/>
            <w:szCs w:val="18"/>
          </w:rPr>
          <w:delText>svolgono</w:delText>
        </w:r>
        <w:r w:rsidRPr="00872A97" w:rsidDel="00A0066D">
          <w:rPr>
            <w:color w:val="333333"/>
            <w:spacing w:val="7"/>
            <w:sz w:val="18"/>
            <w:szCs w:val="18"/>
          </w:rPr>
          <w:delText xml:space="preserve"> </w:delText>
        </w:r>
        <w:r w:rsidRPr="00872A97" w:rsidDel="00A0066D">
          <w:rPr>
            <w:color w:val="333333"/>
            <w:sz w:val="18"/>
            <w:szCs w:val="18"/>
          </w:rPr>
          <w:delText>attività</w:delText>
        </w:r>
        <w:r w:rsidRPr="00872A97" w:rsidDel="00A0066D">
          <w:rPr>
            <w:color w:val="333333"/>
            <w:spacing w:val="6"/>
            <w:sz w:val="18"/>
            <w:szCs w:val="18"/>
          </w:rPr>
          <w:delText xml:space="preserve"> </w:delText>
        </w:r>
        <w:r w:rsidRPr="00872A97" w:rsidDel="00A0066D">
          <w:rPr>
            <w:color w:val="333333"/>
            <w:sz w:val="18"/>
            <w:szCs w:val="18"/>
          </w:rPr>
          <w:delText>di</w:delText>
        </w:r>
        <w:r w:rsidRPr="00872A97" w:rsidDel="00A0066D">
          <w:rPr>
            <w:color w:val="333333"/>
            <w:spacing w:val="7"/>
            <w:sz w:val="18"/>
            <w:szCs w:val="18"/>
          </w:rPr>
          <w:delText xml:space="preserve"> </w:delText>
        </w:r>
        <w:r w:rsidRPr="00872A97" w:rsidDel="00A0066D">
          <w:rPr>
            <w:color w:val="333333"/>
            <w:sz w:val="18"/>
            <w:szCs w:val="18"/>
          </w:rPr>
          <w:delText>supporto</w:delText>
        </w:r>
        <w:r w:rsidRPr="00872A97" w:rsidDel="00A0066D">
          <w:rPr>
            <w:color w:val="333333"/>
            <w:spacing w:val="-30"/>
            <w:sz w:val="18"/>
            <w:szCs w:val="18"/>
          </w:rPr>
          <w:delText xml:space="preserve"> </w:delText>
        </w:r>
        <w:r w:rsidRPr="00872A97" w:rsidDel="00A0066D">
          <w:rPr>
            <w:color w:val="333333"/>
            <w:sz w:val="18"/>
            <w:szCs w:val="18"/>
          </w:rPr>
          <w:delText>alla</w:delText>
        </w:r>
        <w:r w:rsidRPr="00872A97" w:rsidDel="00A0066D">
          <w:rPr>
            <w:color w:val="333333"/>
            <w:spacing w:val="5"/>
            <w:sz w:val="18"/>
            <w:szCs w:val="18"/>
          </w:rPr>
          <w:delText xml:space="preserve"> </w:delText>
        </w:r>
        <w:r w:rsidRPr="00872A97" w:rsidDel="00A0066D">
          <w:rPr>
            <w:color w:val="333333"/>
            <w:sz w:val="18"/>
            <w:szCs w:val="18"/>
          </w:rPr>
          <w:delText>didattica,</w:delText>
        </w:r>
        <w:r w:rsidRPr="00872A97" w:rsidDel="00A0066D">
          <w:rPr>
            <w:color w:val="333333"/>
            <w:spacing w:val="5"/>
            <w:sz w:val="18"/>
            <w:szCs w:val="18"/>
          </w:rPr>
          <w:delText xml:space="preserve"> </w:delText>
        </w:r>
        <w:r w:rsidRPr="00872A97" w:rsidDel="00A0066D">
          <w:rPr>
            <w:color w:val="333333"/>
            <w:sz w:val="18"/>
            <w:szCs w:val="18"/>
          </w:rPr>
          <w:delText>aiuto</w:delText>
        </w:r>
        <w:r w:rsidRPr="00872A97" w:rsidDel="00A0066D">
          <w:rPr>
            <w:color w:val="333333"/>
            <w:spacing w:val="5"/>
            <w:sz w:val="18"/>
            <w:szCs w:val="18"/>
          </w:rPr>
          <w:delText xml:space="preserve"> </w:delText>
        </w:r>
        <w:r w:rsidRPr="00872A97" w:rsidDel="00A0066D">
          <w:rPr>
            <w:color w:val="333333"/>
            <w:sz w:val="18"/>
            <w:szCs w:val="18"/>
          </w:rPr>
          <w:delText>all'inserimento</w:delText>
        </w:r>
        <w:r w:rsidRPr="00872A97" w:rsidDel="00A0066D">
          <w:rPr>
            <w:color w:val="333333"/>
            <w:spacing w:val="6"/>
            <w:sz w:val="18"/>
            <w:szCs w:val="18"/>
          </w:rPr>
          <w:delText xml:space="preserve"> </w:delText>
        </w:r>
        <w:r w:rsidRPr="00872A97" w:rsidDel="00A0066D">
          <w:rPr>
            <w:color w:val="333333"/>
            <w:sz w:val="18"/>
            <w:szCs w:val="18"/>
          </w:rPr>
          <w:delText>degli</w:delText>
        </w:r>
        <w:r w:rsidRPr="00872A97" w:rsidDel="00A0066D">
          <w:rPr>
            <w:color w:val="333333"/>
            <w:spacing w:val="5"/>
            <w:sz w:val="18"/>
            <w:szCs w:val="18"/>
          </w:rPr>
          <w:delText xml:space="preserve"> </w:delText>
        </w:r>
        <w:r w:rsidRPr="00872A97" w:rsidDel="00A0066D">
          <w:rPr>
            <w:color w:val="333333"/>
            <w:sz w:val="18"/>
            <w:szCs w:val="18"/>
          </w:rPr>
          <w:delText>studenti</w:delText>
        </w:r>
        <w:r w:rsidRPr="00872A97" w:rsidDel="00A0066D">
          <w:rPr>
            <w:color w:val="333333"/>
            <w:spacing w:val="5"/>
            <w:sz w:val="18"/>
            <w:szCs w:val="18"/>
          </w:rPr>
          <w:delText xml:space="preserve"> </w:delText>
        </w:r>
        <w:r w:rsidRPr="00872A97" w:rsidDel="00A0066D">
          <w:rPr>
            <w:color w:val="333333"/>
            <w:sz w:val="18"/>
            <w:szCs w:val="18"/>
          </w:rPr>
          <w:delText>stranieri,</w:delText>
        </w:r>
        <w:r w:rsidRPr="00872A97" w:rsidDel="00A0066D">
          <w:rPr>
            <w:color w:val="333333"/>
            <w:spacing w:val="6"/>
            <w:sz w:val="18"/>
            <w:szCs w:val="18"/>
          </w:rPr>
          <w:delText xml:space="preserve"> </w:delText>
        </w:r>
        <w:r w:rsidRPr="00872A97" w:rsidDel="00A0066D">
          <w:rPr>
            <w:color w:val="333333"/>
            <w:sz w:val="18"/>
            <w:szCs w:val="18"/>
          </w:rPr>
          <w:delText>sostegno</w:delText>
        </w:r>
        <w:r w:rsidRPr="00872A97" w:rsidDel="00A0066D">
          <w:rPr>
            <w:color w:val="333333"/>
            <w:spacing w:val="5"/>
            <w:sz w:val="18"/>
            <w:szCs w:val="18"/>
          </w:rPr>
          <w:delText xml:space="preserve"> </w:delText>
        </w:r>
        <w:r w:rsidRPr="00872A97" w:rsidDel="00A0066D">
          <w:rPr>
            <w:color w:val="333333"/>
            <w:sz w:val="18"/>
            <w:szCs w:val="18"/>
          </w:rPr>
          <w:delText>didattico</w:delText>
        </w:r>
        <w:r w:rsidRPr="00872A97" w:rsidDel="00A0066D">
          <w:rPr>
            <w:color w:val="333333"/>
            <w:spacing w:val="5"/>
            <w:sz w:val="18"/>
            <w:szCs w:val="18"/>
          </w:rPr>
          <w:delText xml:space="preserve"> </w:delText>
        </w:r>
        <w:r w:rsidRPr="00872A97" w:rsidDel="00A0066D">
          <w:rPr>
            <w:color w:val="333333"/>
            <w:sz w:val="18"/>
            <w:szCs w:val="18"/>
          </w:rPr>
          <w:delText>per</w:delText>
        </w:r>
        <w:r w:rsidRPr="00872A97" w:rsidDel="00A0066D">
          <w:rPr>
            <w:color w:val="333333"/>
            <w:spacing w:val="5"/>
            <w:sz w:val="18"/>
            <w:szCs w:val="18"/>
          </w:rPr>
          <w:delText xml:space="preserve"> </w:delText>
        </w:r>
        <w:r w:rsidRPr="00872A97" w:rsidDel="00A0066D">
          <w:rPr>
            <w:color w:val="333333"/>
            <w:sz w:val="18"/>
            <w:szCs w:val="18"/>
          </w:rPr>
          <w:delText>gli</w:delText>
        </w:r>
        <w:r w:rsidRPr="00872A97" w:rsidDel="00A0066D">
          <w:rPr>
            <w:color w:val="333333"/>
            <w:spacing w:val="6"/>
            <w:sz w:val="18"/>
            <w:szCs w:val="18"/>
          </w:rPr>
          <w:delText xml:space="preserve"> </w:delText>
        </w:r>
        <w:r w:rsidRPr="00872A97" w:rsidDel="00A0066D">
          <w:rPr>
            <w:color w:val="333333"/>
            <w:sz w:val="18"/>
            <w:szCs w:val="18"/>
          </w:rPr>
          <w:delText>studenti</w:delText>
        </w:r>
        <w:r w:rsidRPr="00872A97" w:rsidDel="00A0066D">
          <w:rPr>
            <w:color w:val="333333"/>
            <w:spacing w:val="5"/>
            <w:sz w:val="18"/>
            <w:szCs w:val="18"/>
          </w:rPr>
          <w:delText xml:space="preserve"> </w:delText>
        </w:r>
        <w:r w:rsidRPr="00872A97" w:rsidDel="00A0066D">
          <w:rPr>
            <w:color w:val="333333"/>
            <w:sz w:val="18"/>
            <w:szCs w:val="18"/>
          </w:rPr>
          <w:delText>lavoratori.</w:delText>
        </w:r>
        <w:r w:rsidRPr="00872A97" w:rsidDel="00A0066D">
          <w:rPr>
            <w:color w:val="333333"/>
            <w:spacing w:val="5"/>
            <w:sz w:val="18"/>
            <w:szCs w:val="18"/>
          </w:rPr>
          <w:delText xml:space="preserve"> </w:delText>
        </w:r>
        <w:r w:rsidRPr="00872A97" w:rsidDel="00A0066D">
          <w:rPr>
            <w:color w:val="333333"/>
            <w:sz w:val="18"/>
            <w:szCs w:val="18"/>
          </w:rPr>
          <w:delText>In</w:delText>
        </w:r>
        <w:r w:rsidRPr="00872A97" w:rsidDel="00A0066D">
          <w:rPr>
            <w:color w:val="333333"/>
            <w:spacing w:val="6"/>
            <w:sz w:val="18"/>
            <w:szCs w:val="18"/>
          </w:rPr>
          <w:delText xml:space="preserve"> </w:delText>
        </w:r>
        <w:r w:rsidRPr="00872A97" w:rsidDel="00A0066D">
          <w:rPr>
            <w:color w:val="333333"/>
            <w:sz w:val="18"/>
            <w:szCs w:val="18"/>
          </w:rPr>
          <w:delText>sinergia</w:delText>
        </w:r>
        <w:r w:rsidRPr="00872A97" w:rsidDel="00A0066D">
          <w:rPr>
            <w:color w:val="333333"/>
            <w:spacing w:val="5"/>
            <w:sz w:val="18"/>
            <w:szCs w:val="18"/>
          </w:rPr>
          <w:delText xml:space="preserve"> </w:delText>
        </w:r>
        <w:r w:rsidRPr="00872A97" w:rsidDel="00A0066D">
          <w:rPr>
            <w:color w:val="333333"/>
            <w:sz w:val="18"/>
            <w:szCs w:val="18"/>
          </w:rPr>
          <w:delText>con</w:delText>
        </w:r>
        <w:r w:rsidRPr="00872A97" w:rsidDel="00A0066D">
          <w:rPr>
            <w:color w:val="333333"/>
            <w:spacing w:val="5"/>
            <w:sz w:val="18"/>
            <w:szCs w:val="18"/>
          </w:rPr>
          <w:delText xml:space="preserve"> </w:delText>
        </w:r>
        <w:r w:rsidRPr="00872A97" w:rsidDel="00A0066D">
          <w:rPr>
            <w:color w:val="333333"/>
            <w:sz w:val="18"/>
            <w:szCs w:val="18"/>
          </w:rPr>
          <w:delText>gli</w:delText>
        </w:r>
        <w:r w:rsidRPr="00872A97" w:rsidDel="00A0066D">
          <w:rPr>
            <w:color w:val="333333"/>
            <w:spacing w:val="5"/>
            <w:sz w:val="18"/>
            <w:szCs w:val="18"/>
          </w:rPr>
          <w:delText xml:space="preserve"> </w:delText>
        </w:r>
        <w:r w:rsidRPr="00872A97" w:rsidDel="00A0066D">
          <w:rPr>
            <w:color w:val="333333"/>
            <w:sz w:val="18"/>
            <w:szCs w:val="18"/>
          </w:rPr>
          <w:delText>altri</w:delText>
        </w:r>
        <w:r w:rsidRPr="00872A97" w:rsidDel="00A0066D">
          <w:rPr>
            <w:color w:val="333333"/>
            <w:spacing w:val="6"/>
            <w:sz w:val="18"/>
            <w:szCs w:val="18"/>
          </w:rPr>
          <w:delText xml:space="preserve"> </w:delText>
        </w:r>
        <w:r w:rsidRPr="00872A97" w:rsidDel="00A0066D">
          <w:rPr>
            <w:color w:val="333333"/>
            <w:sz w:val="18"/>
            <w:szCs w:val="18"/>
          </w:rPr>
          <w:delText>tutor</w:delText>
        </w:r>
        <w:r w:rsidRPr="00872A97" w:rsidDel="00A0066D">
          <w:rPr>
            <w:color w:val="333333"/>
            <w:spacing w:val="5"/>
            <w:sz w:val="18"/>
            <w:szCs w:val="18"/>
          </w:rPr>
          <w:delText xml:space="preserve"> </w:delText>
        </w:r>
        <w:r w:rsidRPr="00872A97" w:rsidDel="00A0066D">
          <w:rPr>
            <w:color w:val="333333"/>
            <w:sz w:val="18"/>
            <w:szCs w:val="18"/>
          </w:rPr>
          <w:delText>accoglienza,</w:delText>
        </w:r>
        <w:r w:rsidRPr="00872A97" w:rsidDel="00A0066D">
          <w:rPr>
            <w:color w:val="333333"/>
            <w:spacing w:val="5"/>
            <w:sz w:val="18"/>
            <w:szCs w:val="18"/>
          </w:rPr>
          <w:delText xml:space="preserve"> </w:delText>
        </w:r>
        <w:r w:rsidRPr="00872A97" w:rsidDel="00A0066D">
          <w:rPr>
            <w:color w:val="333333"/>
            <w:sz w:val="18"/>
            <w:szCs w:val="18"/>
          </w:rPr>
          <w:delText>essi</w:delText>
        </w:r>
        <w:r w:rsidRPr="00872A97" w:rsidDel="00A0066D">
          <w:rPr>
            <w:color w:val="333333"/>
            <w:spacing w:val="6"/>
            <w:sz w:val="18"/>
            <w:szCs w:val="18"/>
          </w:rPr>
          <w:delText xml:space="preserve"> </w:delText>
        </w:r>
        <w:r w:rsidRPr="00872A97" w:rsidDel="00A0066D">
          <w:rPr>
            <w:color w:val="333333"/>
            <w:sz w:val="18"/>
            <w:szCs w:val="18"/>
          </w:rPr>
          <w:delText>svolgono</w:delText>
        </w:r>
        <w:r w:rsidRPr="00872A97" w:rsidDel="00A0066D">
          <w:rPr>
            <w:color w:val="333333"/>
            <w:spacing w:val="5"/>
            <w:sz w:val="18"/>
            <w:szCs w:val="18"/>
          </w:rPr>
          <w:delText xml:space="preserve"> </w:delText>
        </w:r>
        <w:r w:rsidRPr="00872A97" w:rsidDel="00A0066D">
          <w:rPr>
            <w:color w:val="333333"/>
            <w:sz w:val="18"/>
            <w:szCs w:val="18"/>
          </w:rPr>
          <w:delText>infine</w:delText>
        </w:r>
        <w:r w:rsidRPr="00872A97" w:rsidDel="00A0066D">
          <w:rPr>
            <w:color w:val="333333"/>
            <w:spacing w:val="5"/>
            <w:sz w:val="18"/>
            <w:szCs w:val="18"/>
          </w:rPr>
          <w:delText xml:space="preserve"> </w:delText>
        </w:r>
        <w:r w:rsidRPr="00872A97" w:rsidDel="00A0066D">
          <w:rPr>
            <w:color w:val="333333"/>
            <w:sz w:val="18"/>
            <w:szCs w:val="18"/>
          </w:rPr>
          <w:delText>un'attività</w:delText>
        </w:r>
        <w:r w:rsidRPr="00872A97" w:rsidDel="00A0066D">
          <w:rPr>
            <w:color w:val="333333"/>
            <w:spacing w:val="6"/>
            <w:sz w:val="18"/>
            <w:szCs w:val="18"/>
          </w:rPr>
          <w:delText xml:space="preserve"> </w:delText>
        </w:r>
        <w:r w:rsidRPr="00872A97" w:rsidDel="00A0066D">
          <w:rPr>
            <w:color w:val="333333"/>
            <w:sz w:val="18"/>
            <w:szCs w:val="18"/>
          </w:rPr>
          <w:delText>di</w:delText>
        </w:r>
        <w:r w:rsidRPr="00872A97" w:rsidDel="00A0066D">
          <w:rPr>
            <w:color w:val="333333"/>
            <w:spacing w:val="1"/>
            <w:sz w:val="18"/>
            <w:szCs w:val="18"/>
          </w:rPr>
          <w:delText xml:space="preserve"> </w:delText>
        </w:r>
        <w:r w:rsidRPr="00872A97" w:rsidDel="00A0066D">
          <w:rPr>
            <w:color w:val="333333"/>
            <w:sz w:val="18"/>
            <w:szCs w:val="18"/>
          </w:rPr>
          <w:delText>organizzazione</w:delText>
        </w:r>
        <w:r w:rsidRPr="00872A97" w:rsidDel="00A0066D">
          <w:rPr>
            <w:color w:val="333333"/>
            <w:spacing w:val="4"/>
            <w:sz w:val="18"/>
            <w:szCs w:val="18"/>
          </w:rPr>
          <w:delText xml:space="preserve"> </w:delText>
        </w:r>
        <w:r w:rsidRPr="00872A97" w:rsidDel="00A0066D">
          <w:rPr>
            <w:color w:val="333333"/>
            <w:sz w:val="18"/>
            <w:szCs w:val="18"/>
          </w:rPr>
          <w:delText>e</w:delText>
        </w:r>
        <w:r w:rsidRPr="00872A97" w:rsidDel="00A0066D">
          <w:rPr>
            <w:color w:val="333333"/>
            <w:spacing w:val="4"/>
            <w:sz w:val="18"/>
            <w:szCs w:val="18"/>
          </w:rPr>
          <w:delText xml:space="preserve"> </w:delText>
        </w:r>
        <w:r w:rsidRPr="00872A97" w:rsidDel="00A0066D">
          <w:rPr>
            <w:color w:val="333333"/>
            <w:sz w:val="18"/>
            <w:szCs w:val="18"/>
          </w:rPr>
          <w:delText>gestione</w:delText>
        </w:r>
        <w:r w:rsidRPr="00872A97" w:rsidDel="00A0066D">
          <w:rPr>
            <w:color w:val="333333"/>
            <w:spacing w:val="4"/>
            <w:sz w:val="18"/>
            <w:szCs w:val="18"/>
          </w:rPr>
          <w:delText xml:space="preserve"> </w:delText>
        </w:r>
        <w:r w:rsidRPr="00872A97" w:rsidDel="00A0066D">
          <w:rPr>
            <w:color w:val="333333"/>
            <w:sz w:val="18"/>
            <w:szCs w:val="18"/>
          </w:rPr>
          <w:delText>di</w:delText>
        </w:r>
        <w:r w:rsidRPr="00872A97" w:rsidDel="00A0066D">
          <w:rPr>
            <w:color w:val="333333"/>
            <w:spacing w:val="5"/>
            <w:sz w:val="18"/>
            <w:szCs w:val="18"/>
          </w:rPr>
          <w:delText xml:space="preserve"> </w:delText>
        </w:r>
        <w:r w:rsidRPr="00872A97" w:rsidDel="00A0066D">
          <w:rPr>
            <w:color w:val="333333"/>
            <w:sz w:val="18"/>
            <w:szCs w:val="18"/>
          </w:rPr>
          <w:delText>gruppi</w:delText>
        </w:r>
        <w:r w:rsidRPr="00872A97" w:rsidDel="00A0066D">
          <w:rPr>
            <w:color w:val="333333"/>
            <w:spacing w:val="4"/>
            <w:sz w:val="18"/>
            <w:szCs w:val="18"/>
          </w:rPr>
          <w:delText xml:space="preserve"> </w:delText>
        </w:r>
        <w:r w:rsidRPr="00872A97" w:rsidDel="00A0066D">
          <w:rPr>
            <w:color w:val="333333"/>
            <w:sz w:val="18"/>
            <w:szCs w:val="18"/>
          </w:rPr>
          <w:delText>di</w:delText>
        </w:r>
        <w:r w:rsidRPr="00872A97" w:rsidDel="00A0066D">
          <w:rPr>
            <w:color w:val="333333"/>
            <w:spacing w:val="4"/>
            <w:sz w:val="18"/>
            <w:szCs w:val="18"/>
          </w:rPr>
          <w:delText xml:space="preserve"> </w:delText>
        </w:r>
        <w:r w:rsidRPr="00872A97" w:rsidDel="00A0066D">
          <w:rPr>
            <w:color w:val="333333"/>
            <w:sz w:val="18"/>
            <w:szCs w:val="18"/>
          </w:rPr>
          <w:delText>studio</w:delText>
        </w:r>
        <w:r w:rsidRPr="00872A97" w:rsidDel="00A0066D">
          <w:rPr>
            <w:color w:val="333333"/>
            <w:spacing w:val="5"/>
            <w:sz w:val="18"/>
            <w:szCs w:val="18"/>
          </w:rPr>
          <w:delText xml:space="preserve"> </w:delText>
        </w:r>
        <w:r w:rsidRPr="00872A97" w:rsidDel="00A0066D">
          <w:rPr>
            <w:color w:val="333333"/>
            <w:sz w:val="18"/>
            <w:szCs w:val="18"/>
          </w:rPr>
          <w:delText>su</w:delText>
        </w:r>
        <w:r w:rsidRPr="00872A97" w:rsidDel="00A0066D">
          <w:rPr>
            <w:color w:val="333333"/>
            <w:spacing w:val="4"/>
            <w:sz w:val="18"/>
            <w:szCs w:val="18"/>
          </w:rPr>
          <w:delText xml:space="preserve"> </w:delText>
        </w:r>
        <w:r w:rsidRPr="00872A97" w:rsidDel="00A0066D">
          <w:rPr>
            <w:color w:val="333333"/>
            <w:sz w:val="18"/>
            <w:szCs w:val="18"/>
          </w:rPr>
          <w:delText>alcuni</w:delText>
        </w:r>
        <w:r w:rsidRPr="00872A97" w:rsidDel="00A0066D">
          <w:rPr>
            <w:color w:val="333333"/>
            <w:spacing w:val="4"/>
            <w:sz w:val="18"/>
            <w:szCs w:val="18"/>
          </w:rPr>
          <w:delText xml:space="preserve"> </w:delText>
        </w:r>
        <w:r w:rsidRPr="00872A97" w:rsidDel="00A0066D">
          <w:rPr>
            <w:color w:val="333333"/>
            <w:sz w:val="18"/>
            <w:szCs w:val="18"/>
          </w:rPr>
          <w:delText>degli</w:delText>
        </w:r>
        <w:r w:rsidRPr="00872A97" w:rsidDel="00A0066D">
          <w:rPr>
            <w:color w:val="333333"/>
            <w:spacing w:val="5"/>
            <w:sz w:val="18"/>
            <w:szCs w:val="18"/>
          </w:rPr>
          <w:delText xml:space="preserve"> </w:delText>
        </w:r>
        <w:r w:rsidRPr="00872A97" w:rsidDel="00A0066D">
          <w:rPr>
            <w:color w:val="333333"/>
            <w:sz w:val="18"/>
            <w:szCs w:val="18"/>
          </w:rPr>
          <w:delText>insegnamenti</w:delText>
        </w:r>
        <w:r w:rsidRPr="00872A97" w:rsidDel="00A0066D">
          <w:rPr>
            <w:color w:val="333333"/>
            <w:spacing w:val="4"/>
            <w:sz w:val="18"/>
            <w:szCs w:val="18"/>
          </w:rPr>
          <w:delText xml:space="preserve"> </w:delText>
        </w:r>
        <w:r w:rsidRPr="00872A97" w:rsidDel="00A0066D">
          <w:rPr>
            <w:color w:val="333333"/>
            <w:sz w:val="18"/>
            <w:szCs w:val="18"/>
          </w:rPr>
          <w:delText>più</w:delText>
        </w:r>
        <w:r w:rsidRPr="00872A97" w:rsidDel="00A0066D">
          <w:rPr>
            <w:color w:val="333333"/>
            <w:spacing w:val="4"/>
            <w:sz w:val="18"/>
            <w:szCs w:val="18"/>
          </w:rPr>
          <w:delText xml:space="preserve"> </w:delText>
        </w:r>
        <w:r w:rsidRPr="00872A97" w:rsidDel="00A0066D">
          <w:rPr>
            <w:color w:val="333333"/>
            <w:sz w:val="18"/>
            <w:szCs w:val="18"/>
          </w:rPr>
          <w:delText>critici</w:delText>
        </w:r>
        <w:r w:rsidRPr="00872A97" w:rsidDel="00A0066D">
          <w:rPr>
            <w:color w:val="333333"/>
            <w:spacing w:val="5"/>
            <w:sz w:val="18"/>
            <w:szCs w:val="18"/>
          </w:rPr>
          <w:delText xml:space="preserve"> </w:delText>
        </w:r>
        <w:r w:rsidRPr="00872A97" w:rsidDel="00A0066D">
          <w:rPr>
            <w:color w:val="333333"/>
            <w:sz w:val="18"/>
            <w:szCs w:val="18"/>
          </w:rPr>
          <w:delText>al</w:delText>
        </w:r>
        <w:r w:rsidRPr="00872A97" w:rsidDel="00A0066D">
          <w:rPr>
            <w:color w:val="333333"/>
            <w:spacing w:val="4"/>
            <w:sz w:val="18"/>
            <w:szCs w:val="18"/>
          </w:rPr>
          <w:delText xml:space="preserve"> </w:delText>
        </w:r>
        <w:r w:rsidRPr="00872A97" w:rsidDel="00A0066D">
          <w:rPr>
            <w:color w:val="333333"/>
            <w:sz w:val="18"/>
            <w:szCs w:val="18"/>
          </w:rPr>
          <w:delText>fine</w:delText>
        </w:r>
        <w:r w:rsidRPr="00872A97" w:rsidDel="00A0066D">
          <w:rPr>
            <w:color w:val="333333"/>
            <w:spacing w:val="4"/>
            <w:sz w:val="18"/>
            <w:szCs w:val="18"/>
          </w:rPr>
          <w:delText xml:space="preserve"> </w:delText>
        </w:r>
        <w:r w:rsidRPr="00872A97" w:rsidDel="00A0066D">
          <w:rPr>
            <w:color w:val="333333"/>
            <w:sz w:val="18"/>
            <w:szCs w:val="18"/>
          </w:rPr>
          <w:delText>di</w:delText>
        </w:r>
        <w:r w:rsidRPr="00872A97" w:rsidDel="00A0066D">
          <w:rPr>
            <w:color w:val="333333"/>
            <w:spacing w:val="5"/>
            <w:sz w:val="18"/>
            <w:szCs w:val="18"/>
          </w:rPr>
          <w:delText xml:space="preserve"> </w:delText>
        </w:r>
        <w:r w:rsidRPr="00872A97" w:rsidDel="00A0066D">
          <w:rPr>
            <w:color w:val="333333"/>
            <w:sz w:val="18"/>
            <w:szCs w:val="18"/>
          </w:rPr>
          <w:delText>agevolare</w:delText>
        </w:r>
        <w:r w:rsidRPr="00872A97" w:rsidDel="00A0066D">
          <w:rPr>
            <w:color w:val="333333"/>
            <w:spacing w:val="4"/>
            <w:sz w:val="18"/>
            <w:szCs w:val="18"/>
          </w:rPr>
          <w:delText xml:space="preserve"> </w:delText>
        </w:r>
        <w:r w:rsidRPr="00872A97" w:rsidDel="00A0066D">
          <w:rPr>
            <w:color w:val="333333"/>
            <w:sz w:val="18"/>
            <w:szCs w:val="18"/>
          </w:rPr>
          <w:delText>l'inserimento</w:delText>
        </w:r>
        <w:r w:rsidRPr="00872A97" w:rsidDel="00A0066D">
          <w:rPr>
            <w:color w:val="333333"/>
            <w:spacing w:val="4"/>
            <w:sz w:val="18"/>
            <w:szCs w:val="18"/>
          </w:rPr>
          <w:delText xml:space="preserve"> </w:delText>
        </w:r>
        <w:r w:rsidRPr="00872A97" w:rsidDel="00A0066D">
          <w:rPr>
            <w:color w:val="333333"/>
            <w:sz w:val="18"/>
            <w:szCs w:val="18"/>
          </w:rPr>
          <w:delText>delle</w:delText>
        </w:r>
        <w:r w:rsidRPr="00872A97" w:rsidDel="00A0066D">
          <w:rPr>
            <w:color w:val="333333"/>
            <w:spacing w:val="4"/>
            <w:sz w:val="18"/>
            <w:szCs w:val="18"/>
          </w:rPr>
          <w:delText xml:space="preserve"> </w:delText>
        </w:r>
        <w:r w:rsidRPr="00872A97" w:rsidDel="00A0066D">
          <w:rPr>
            <w:color w:val="333333"/>
            <w:sz w:val="18"/>
            <w:szCs w:val="18"/>
          </w:rPr>
          <w:delText>matricole,</w:delText>
        </w:r>
        <w:r w:rsidRPr="00872A97" w:rsidDel="00A0066D">
          <w:rPr>
            <w:color w:val="333333"/>
            <w:spacing w:val="5"/>
            <w:sz w:val="18"/>
            <w:szCs w:val="18"/>
          </w:rPr>
          <w:delText xml:space="preserve"> </w:delText>
        </w:r>
        <w:r w:rsidRPr="00872A97" w:rsidDel="00A0066D">
          <w:rPr>
            <w:color w:val="333333"/>
            <w:sz w:val="18"/>
            <w:szCs w:val="18"/>
          </w:rPr>
          <w:delText>l'apprendimento</w:delText>
        </w:r>
        <w:r w:rsidRPr="00872A97" w:rsidDel="00A0066D">
          <w:rPr>
            <w:color w:val="333333"/>
            <w:spacing w:val="4"/>
            <w:sz w:val="18"/>
            <w:szCs w:val="18"/>
          </w:rPr>
          <w:delText xml:space="preserve"> </w:delText>
        </w:r>
        <w:r w:rsidRPr="00872A97" w:rsidDel="00A0066D">
          <w:rPr>
            <w:color w:val="333333"/>
            <w:sz w:val="18"/>
            <w:szCs w:val="18"/>
          </w:rPr>
          <w:delText>del</w:delText>
        </w:r>
        <w:r w:rsidRPr="00872A97" w:rsidDel="00A0066D">
          <w:rPr>
            <w:color w:val="333333"/>
            <w:spacing w:val="4"/>
            <w:sz w:val="18"/>
            <w:szCs w:val="18"/>
          </w:rPr>
          <w:delText xml:space="preserve"> </w:delText>
        </w:r>
        <w:r w:rsidRPr="00872A97" w:rsidDel="00A0066D">
          <w:rPr>
            <w:color w:val="333333"/>
            <w:sz w:val="18"/>
            <w:szCs w:val="18"/>
          </w:rPr>
          <w:delText>metodo</w:delText>
        </w:r>
        <w:r w:rsidRPr="00872A97" w:rsidDel="00A0066D">
          <w:rPr>
            <w:color w:val="333333"/>
            <w:spacing w:val="5"/>
            <w:sz w:val="18"/>
            <w:szCs w:val="18"/>
          </w:rPr>
          <w:delText xml:space="preserve"> </w:delText>
        </w:r>
        <w:r w:rsidRPr="00872A97" w:rsidDel="00A0066D">
          <w:rPr>
            <w:color w:val="333333"/>
            <w:sz w:val="18"/>
            <w:szCs w:val="18"/>
          </w:rPr>
          <w:delText>di</w:delText>
        </w:r>
        <w:r w:rsidRPr="00872A97" w:rsidDel="00A0066D">
          <w:rPr>
            <w:color w:val="333333"/>
            <w:spacing w:val="4"/>
            <w:sz w:val="18"/>
            <w:szCs w:val="18"/>
          </w:rPr>
          <w:delText xml:space="preserve"> </w:delText>
        </w:r>
        <w:r w:rsidRPr="00872A97" w:rsidDel="00A0066D">
          <w:rPr>
            <w:color w:val="333333"/>
            <w:sz w:val="18"/>
            <w:szCs w:val="18"/>
          </w:rPr>
          <w:delText>studio</w:delText>
        </w:r>
        <w:r w:rsidRPr="00872A97" w:rsidDel="00A0066D">
          <w:rPr>
            <w:color w:val="333333"/>
            <w:spacing w:val="4"/>
            <w:sz w:val="18"/>
            <w:szCs w:val="18"/>
          </w:rPr>
          <w:delText xml:space="preserve"> </w:delText>
        </w:r>
        <w:r w:rsidRPr="00872A97" w:rsidDel="00A0066D">
          <w:rPr>
            <w:color w:val="333333"/>
            <w:sz w:val="18"/>
            <w:szCs w:val="18"/>
          </w:rPr>
          <w:delText>e</w:delText>
        </w:r>
        <w:r w:rsidRPr="00872A97" w:rsidDel="00A0066D">
          <w:rPr>
            <w:color w:val="333333"/>
            <w:spacing w:val="5"/>
            <w:sz w:val="18"/>
            <w:szCs w:val="18"/>
          </w:rPr>
          <w:delText xml:space="preserve"> </w:delText>
        </w:r>
        <w:r w:rsidRPr="00872A97" w:rsidDel="00A0066D">
          <w:rPr>
            <w:color w:val="333333"/>
            <w:sz w:val="18"/>
            <w:szCs w:val="18"/>
          </w:rPr>
          <w:delText>il</w:delText>
        </w:r>
        <w:r w:rsidRPr="00872A97" w:rsidDel="00A0066D">
          <w:rPr>
            <w:color w:val="333333"/>
            <w:spacing w:val="1"/>
            <w:sz w:val="18"/>
            <w:szCs w:val="18"/>
          </w:rPr>
          <w:delText xml:space="preserve"> </w:delText>
        </w:r>
        <w:r w:rsidRPr="00872A97" w:rsidDel="00A0066D">
          <w:rPr>
            <w:color w:val="333333"/>
            <w:sz w:val="18"/>
            <w:szCs w:val="18"/>
          </w:rPr>
          <w:delText>superamento</w:delText>
        </w:r>
        <w:r w:rsidRPr="00872A97" w:rsidDel="00A0066D">
          <w:rPr>
            <w:color w:val="333333"/>
            <w:spacing w:val="4"/>
            <w:sz w:val="18"/>
            <w:szCs w:val="18"/>
          </w:rPr>
          <w:delText xml:space="preserve"> </w:delText>
        </w:r>
        <w:r w:rsidRPr="00872A97" w:rsidDel="00A0066D">
          <w:rPr>
            <w:color w:val="333333"/>
            <w:sz w:val="18"/>
            <w:szCs w:val="18"/>
          </w:rPr>
          <w:delText>di</w:delText>
        </w:r>
        <w:r w:rsidRPr="00872A97" w:rsidDel="00A0066D">
          <w:rPr>
            <w:color w:val="333333"/>
            <w:spacing w:val="4"/>
            <w:sz w:val="18"/>
            <w:szCs w:val="18"/>
          </w:rPr>
          <w:delText xml:space="preserve"> </w:delText>
        </w:r>
        <w:r w:rsidRPr="00872A97" w:rsidDel="00A0066D">
          <w:rPr>
            <w:color w:val="333333"/>
            <w:sz w:val="18"/>
            <w:szCs w:val="18"/>
          </w:rPr>
          <w:delText>altre</w:delText>
        </w:r>
        <w:r w:rsidRPr="00872A97" w:rsidDel="00A0066D">
          <w:rPr>
            <w:color w:val="333333"/>
            <w:spacing w:val="4"/>
            <w:sz w:val="18"/>
            <w:szCs w:val="18"/>
          </w:rPr>
          <w:delText xml:space="preserve"> </w:delText>
        </w:r>
        <w:r w:rsidRPr="00872A97" w:rsidDel="00A0066D">
          <w:rPr>
            <w:color w:val="333333"/>
            <w:sz w:val="18"/>
            <w:szCs w:val="18"/>
          </w:rPr>
          <w:delText>difficoltà</w:delText>
        </w:r>
        <w:r w:rsidRPr="00872A97" w:rsidDel="00A0066D">
          <w:rPr>
            <w:color w:val="333333"/>
            <w:spacing w:val="5"/>
            <w:sz w:val="18"/>
            <w:szCs w:val="18"/>
          </w:rPr>
          <w:delText xml:space="preserve"> </w:delText>
        </w:r>
        <w:r w:rsidRPr="00872A97" w:rsidDel="00A0066D">
          <w:rPr>
            <w:color w:val="333333"/>
            <w:sz w:val="18"/>
            <w:szCs w:val="18"/>
          </w:rPr>
          <w:delText>relazionali,</w:delText>
        </w:r>
        <w:r w:rsidRPr="00872A97" w:rsidDel="00A0066D">
          <w:rPr>
            <w:color w:val="333333"/>
            <w:spacing w:val="4"/>
            <w:sz w:val="18"/>
            <w:szCs w:val="18"/>
          </w:rPr>
          <w:delText xml:space="preserve"> </w:delText>
        </w:r>
        <w:r w:rsidRPr="00872A97" w:rsidDel="00A0066D">
          <w:rPr>
            <w:color w:val="333333"/>
            <w:sz w:val="18"/>
            <w:szCs w:val="18"/>
          </w:rPr>
          <w:delText>di</w:delText>
        </w:r>
        <w:r w:rsidRPr="00872A97" w:rsidDel="00A0066D">
          <w:rPr>
            <w:color w:val="333333"/>
            <w:spacing w:val="4"/>
            <w:sz w:val="18"/>
            <w:szCs w:val="18"/>
          </w:rPr>
          <w:delText xml:space="preserve"> </w:delText>
        </w:r>
        <w:r w:rsidRPr="00872A97" w:rsidDel="00A0066D">
          <w:rPr>
            <w:color w:val="333333"/>
            <w:sz w:val="18"/>
            <w:szCs w:val="18"/>
          </w:rPr>
          <w:delText>pendolarismo</w:delText>
        </w:r>
        <w:r w:rsidRPr="00872A97" w:rsidDel="00A0066D">
          <w:rPr>
            <w:color w:val="333333"/>
            <w:spacing w:val="4"/>
            <w:sz w:val="18"/>
            <w:szCs w:val="18"/>
          </w:rPr>
          <w:delText xml:space="preserve"> </w:delText>
        </w:r>
        <w:r w:rsidRPr="00872A97" w:rsidDel="00A0066D">
          <w:rPr>
            <w:color w:val="333333"/>
            <w:sz w:val="18"/>
            <w:szCs w:val="18"/>
          </w:rPr>
          <w:delText>e</w:delText>
        </w:r>
        <w:r w:rsidRPr="00872A97" w:rsidDel="00A0066D">
          <w:rPr>
            <w:color w:val="333333"/>
            <w:spacing w:val="5"/>
            <w:sz w:val="18"/>
            <w:szCs w:val="18"/>
          </w:rPr>
          <w:delText xml:space="preserve"> </w:delText>
        </w:r>
        <w:r w:rsidRPr="00872A97" w:rsidDel="00A0066D">
          <w:rPr>
            <w:color w:val="333333"/>
            <w:sz w:val="18"/>
            <w:szCs w:val="18"/>
          </w:rPr>
          <w:delText>di</w:delText>
        </w:r>
        <w:r w:rsidRPr="00872A97" w:rsidDel="00A0066D">
          <w:rPr>
            <w:color w:val="333333"/>
            <w:spacing w:val="4"/>
            <w:sz w:val="18"/>
            <w:szCs w:val="18"/>
          </w:rPr>
          <w:delText xml:space="preserve"> </w:delText>
        </w:r>
        <w:r w:rsidRPr="00872A97" w:rsidDel="00A0066D">
          <w:rPr>
            <w:color w:val="333333"/>
            <w:sz w:val="18"/>
            <w:szCs w:val="18"/>
          </w:rPr>
          <w:delText>gestione</w:delText>
        </w:r>
        <w:r w:rsidRPr="00872A97" w:rsidDel="00A0066D">
          <w:rPr>
            <w:color w:val="333333"/>
            <w:spacing w:val="4"/>
            <w:sz w:val="18"/>
            <w:szCs w:val="18"/>
          </w:rPr>
          <w:delText xml:space="preserve"> </w:delText>
        </w:r>
        <w:r w:rsidRPr="00872A97" w:rsidDel="00A0066D">
          <w:rPr>
            <w:color w:val="333333"/>
            <w:sz w:val="18"/>
            <w:szCs w:val="18"/>
          </w:rPr>
          <w:delText>del</w:delText>
        </w:r>
        <w:r w:rsidRPr="00872A97" w:rsidDel="00A0066D">
          <w:rPr>
            <w:color w:val="333333"/>
            <w:spacing w:val="5"/>
            <w:sz w:val="18"/>
            <w:szCs w:val="18"/>
          </w:rPr>
          <w:delText xml:space="preserve"> </w:delText>
        </w:r>
        <w:r w:rsidRPr="00872A97" w:rsidDel="00A0066D">
          <w:rPr>
            <w:color w:val="333333"/>
            <w:sz w:val="18"/>
            <w:szCs w:val="18"/>
          </w:rPr>
          <w:delText>tempo.</w:delText>
        </w:r>
        <w:r w:rsidRPr="00872A97" w:rsidDel="00A0066D">
          <w:rPr>
            <w:color w:val="333333"/>
            <w:spacing w:val="4"/>
            <w:sz w:val="18"/>
            <w:szCs w:val="18"/>
          </w:rPr>
          <w:delText xml:space="preserve"> </w:delText>
        </w:r>
        <w:r w:rsidRPr="00872A97" w:rsidDel="00A0066D">
          <w:rPr>
            <w:color w:val="333333"/>
            <w:sz w:val="18"/>
            <w:szCs w:val="18"/>
          </w:rPr>
          <w:delText>La</w:delText>
        </w:r>
        <w:r w:rsidRPr="00872A97" w:rsidDel="00A0066D">
          <w:rPr>
            <w:color w:val="333333"/>
            <w:spacing w:val="4"/>
            <w:sz w:val="18"/>
            <w:szCs w:val="18"/>
          </w:rPr>
          <w:delText xml:space="preserve"> </w:delText>
        </w:r>
        <w:r w:rsidRPr="00872A97" w:rsidDel="00A0066D">
          <w:rPr>
            <w:color w:val="333333"/>
            <w:sz w:val="18"/>
            <w:szCs w:val="18"/>
          </w:rPr>
          <w:delText>creazione</w:delText>
        </w:r>
        <w:r w:rsidRPr="00872A97" w:rsidDel="00A0066D">
          <w:rPr>
            <w:color w:val="333333"/>
            <w:spacing w:val="4"/>
            <w:sz w:val="18"/>
            <w:szCs w:val="18"/>
          </w:rPr>
          <w:delText xml:space="preserve"> </w:delText>
        </w:r>
        <w:r w:rsidRPr="00872A97" w:rsidDel="00A0066D">
          <w:rPr>
            <w:color w:val="333333"/>
            <w:sz w:val="18"/>
            <w:szCs w:val="18"/>
          </w:rPr>
          <w:delText>dei</w:delText>
        </w:r>
        <w:r w:rsidRPr="00872A97" w:rsidDel="00A0066D">
          <w:rPr>
            <w:color w:val="333333"/>
            <w:spacing w:val="5"/>
            <w:sz w:val="18"/>
            <w:szCs w:val="18"/>
          </w:rPr>
          <w:delText xml:space="preserve"> </w:delText>
        </w:r>
        <w:r w:rsidRPr="00872A97" w:rsidDel="00A0066D">
          <w:rPr>
            <w:color w:val="333333"/>
            <w:sz w:val="18"/>
            <w:szCs w:val="18"/>
          </w:rPr>
          <w:delText>gruppi</w:delText>
        </w:r>
        <w:r w:rsidRPr="00872A97" w:rsidDel="00A0066D">
          <w:rPr>
            <w:color w:val="333333"/>
            <w:spacing w:val="4"/>
            <w:sz w:val="18"/>
            <w:szCs w:val="18"/>
          </w:rPr>
          <w:delText xml:space="preserve"> </w:delText>
        </w:r>
        <w:r w:rsidRPr="00872A97" w:rsidDel="00A0066D">
          <w:rPr>
            <w:color w:val="333333"/>
            <w:sz w:val="18"/>
            <w:szCs w:val="18"/>
          </w:rPr>
          <w:delText>di</w:delText>
        </w:r>
        <w:r w:rsidRPr="00872A97" w:rsidDel="00A0066D">
          <w:rPr>
            <w:color w:val="333333"/>
            <w:spacing w:val="4"/>
            <w:sz w:val="18"/>
            <w:szCs w:val="18"/>
          </w:rPr>
          <w:delText xml:space="preserve"> </w:delText>
        </w:r>
        <w:r w:rsidRPr="00872A97" w:rsidDel="00A0066D">
          <w:rPr>
            <w:color w:val="333333"/>
            <w:sz w:val="18"/>
            <w:szCs w:val="18"/>
          </w:rPr>
          <w:delText>studio</w:delText>
        </w:r>
        <w:r w:rsidRPr="00872A97" w:rsidDel="00A0066D">
          <w:rPr>
            <w:color w:val="333333"/>
            <w:spacing w:val="5"/>
            <w:sz w:val="18"/>
            <w:szCs w:val="18"/>
          </w:rPr>
          <w:delText xml:space="preserve"> </w:delText>
        </w:r>
        <w:r w:rsidRPr="00872A97" w:rsidDel="00A0066D">
          <w:rPr>
            <w:color w:val="333333"/>
            <w:sz w:val="18"/>
            <w:szCs w:val="18"/>
          </w:rPr>
          <w:delText>ha</w:delText>
        </w:r>
        <w:r w:rsidRPr="00872A97" w:rsidDel="00A0066D">
          <w:rPr>
            <w:color w:val="333333"/>
            <w:spacing w:val="4"/>
            <w:sz w:val="18"/>
            <w:szCs w:val="18"/>
          </w:rPr>
          <w:delText xml:space="preserve"> </w:delText>
        </w:r>
        <w:r w:rsidRPr="00872A97" w:rsidDel="00A0066D">
          <w:rPr>
            <w:color w:val="333333"/>
            <w:sz w:val="18"/>
            <w:szCs w:val="18"/>
          </w:rPr>
          <w:delText>come</w:delText>
        </w:r>
        <w:r w:rsidRPr="00872A97" w:rsidDel="00A0066D">
          <w:rPr>
            <w:color w:val="333333"/>
            <w:spacing w:val="4"/>
            <w:sz w:val="18"/>
            <w:szCs w:val="18"/>
          </w:rPr>
          <w:delText xml:space="preserve"> </w:delText>
        </w:r>
        <w:r w:rsidRPr="00872A97" w:rsidDel="00A0066D">
          <w:rPr>
            <w:color w:val="333333"/>
            <w:sz w:val="18"/>
            <w:szCs w:val="18"/>
          </w:rPr>
          <w:delText>obiettivo,</w:delText>
        </w:r>
        <w:r w:rsidRPr="00872A97" w:rsidDel="00A0066D">
          <w:rPr>
            <w:color w:val="333333"/>
            <w:spacing w:val="4"/>
            <w:sz w:val="18"/>
            <w:szCs w:val="18"/>
          </w:rPr>
          <w:delText xml:space="preserve"> </w:delText>
        </w:r>
        <w:r w:rsidRPr="00872A97" w:rsidDel="00A0066D">
          <w:rPr>
            <w:color w:val="333333"/>
            <w:sz w:val="18"/>
            <w:szCs w:val="18"/>
          </w:rPr>
          <w:delText>fra</w:delText>
        </w:r>
        <w:r w:rsidRPr="00872A97" w:rsidDel="00A0066D">
          <w:rPr>
            <w:color w:val="333333"/>
            <w:spacing w:val="5"/>
            <w:sz w:val="18"/>
            <w:szCs w:val="18"/>
          </w:rPr>
          <w:delText xml:space="preserve"> </w:delText>
        </w:r>
        <w:r w:rsidRPr="00872A97" w:rsidDel="00A0066D">
          <w:rPr>
            <w:color w:val="333333"/>
            <w:sz w:val="18"/>
            <w:szCs w:val="18"/>
          </w:rPr>
          <w:delText>gli</w:delText>
        </w:r>
        <w:r w:rsidRPr="00872A97" w:rsidDel="00A0066D">
          <w:rPr>
            <w:color w:val="333333"/>
            <w:spacing w:val="4"/>
            <w:sz w:val="18"/>
            <w:szCs w:val="18"/>
          </w:rPr>
          <w:delText xml:space="preserve"> </w:delText>
        </w:r>
        <w:r w:rsidRPr="00872A97" w:rsidDel="00A0066D">
          <w:rPr>
            <w:color w:val="333333"/>
            <w:sz w:val="18"/>
            <w:szCs w:val="18"/>
          </w:rPr>
          <w:delText>altri,</w:delText>
        </w:r>
        <w:r w:rsidRPr="00872A97" w:rsidDel="00A0066D">
          <w:rPr>
            <w:color w:val="333333"/>
            <w:spacing w:val="4"/>
            <w:sz w:val="18"/>
            <w:szCs w:val="18"/>
          </w:rPr>
          <w:delText xml:space="preserve"> </w:delText>
        </w:r>
        <w:r w:rsidRPr="00872A97" w:rsidDel="00A0066D">
          <w:rPr>
            <w:color w:val="333333"/>
            <w:sz w:val="18"/>
            <w:szCs w:val="18"/>
          </w:rPr>
          <w:delText>anche</w:delText>
        </w:r>
        <w:r w:rsidRPr="00872A97" w:rsidDel="00A0066D">
          <w:rPr>
            <w:color w:val="333333"/>
            <w:spacing w:val="5"/>
            <w:sz w:val="18"/>
            <w:szCs w:val="18"/>
          </w:rPr>
          <w:delText xml:space="preserve"> </w:delText>
        </w:r>
        <w:r w:rsidRPr="00872A97" w:rsidDel="00A0066D">
          <w:rPr>
            <w:color w:val="333333"/>
            <w:sz w:val="18"/>
            <w:szCs w:val="18"/>
          </w:rPr>
          <w:delText>quello</w:delText>
        </w:r>
        <w:r w:rsidRPr="00872A97" w:rsidDel="00A0066D">
          <w:rPr>
            <w:color w:val="333333"/>
            <w:spacing w:val="4"/>
            <w:sz w:val="18"/>
            <w:szCs w:val="18"/>
          </w:rPr>
          <w:delText xml:space="preserve"> </w:delText>
        </w:r>
        <w:r w:rsidRPr="00872A97" w:rsidDel="00A0066D">
          <w:rPr>
            <w:color w:val="333333"/>
            <w:sz w:val="18"/>
            <w:szCs w:val="18"/>
          </w:rPr>
          <w:delText>di</w:delText>
        </w:r>
        <w:r w:rsidRPr="00872A97" w:rsidDel="00A0066D">
          <w:rPr>
            <w:color w:val="333333"/>
            <w:spacing w:val="4"/>
            <w:sz w:val="18"/>
            <w:szCs w:val="18"/>
          </w:rPr>
          <w:delText xml:space="preserve"> </w:delText>
        </w:r>
        <w:r w:rsidRPr="00872A97" w:rsidDel="00A0066D">
          <w:rPr>
            <w:color w:val="333333"/>
            <w:sz w:val="18"/>
            <w:szCs w:val="18"/>
          </w:rPr>
          <w:delText>alimentare</w:delText>
        </w:r>
        <w:r w:rsidRPr="00872A97" w:rsidDel="00A0066D">
          <w:rPr>
            <w:color w:val="333333"/>
            <w:spacing w:val="4"/>
            <w:sz w:val="18"/>
            <w:szCs w:val="18"/>
          </w:rPr>
          <w:delText xml:space="preserve"> </w:delText>
        </w:r>
        <w:r w:rsidRPr="00872A97" w:rsidDel="00A0066D">
          <w:rPr>
            <w:color w:val="333333"/>
            <w:sz w:val="18"/>
            <w:szCs w:val="18"/>
          </w:rPr>
          <w:delText>e</w:delText>
        </w:r>
        <w:r w:rsidRPr="00872A97" w:rsidDel="00A0066D">
          <w:rPr>
            <w:color w:val="333333"/>
            <w:spacing w:val="1"/>
            <w:sz w:val="18"/>
            <w:szCs w:val="18"/>
          </w:rPr>
          <w:delText xml:space="preserve"> </w:delText>
        </w:r>
        <w:r w:rsidRPr="00872A97" w:rsidDel="00A0066D">
          <w:rPr>
            <w:color w:val="333333"/>
            <w:sz w:val="18"/>
            <w:szCs w:val="18"/>
          </w:rPr>
          <w:delText>rafforzare</w:delText>
        </w:r>
        <w:r w:rsidRPr="00872A97" w:rsidDel="00A0066D">
          <w:rPr>
            <w:color w:val="333333"/>
            <w:spacing w:val="1"/>
            <w:sz w:val="18"/>
            <w:szCs w:val="18"/>
          </w:rPr>
          <w:delText xml:space="preserve"> </w:delText>
        </w:r>
        <w:r w:rsidRPr="00872A97" w:rsidDel="00A0066D">
          <w:rPr>
            <w:color w:val="333333"/>
            <w:sz w:val="18"/>
            <w:szCs w:val="18"/>
          </w:rPr>
          <w:delText>l'idea</w:delText>
        </w:r>
        <w:r w:rsidRPr="00872A97" w:rsidDel="00A0066D">
          <w:rPr>
            <w:color w:val="333333"/>
            <w:spacing w:val="2"/>
            <w:sz w:val="18"/>
            <w:szCs w:val="18"/>
          </w:rPr>
          <w:delText xml:space="preserve"> </w:delText>
        </w:r>
        <w:r w:rsidRPr="00872A97" w:rsidDel="00A0066D">
          <w:rPr>
            <w:color w:val="333333"/>
            <w:sz w:val="18"/>
            <w:szCs w:val="18"/>
          </w:rPr>
          <w:delText>che</w:delText>
        </w:r>
        <w:r w:rsidRPr="00872A97" w:rsidDel="00A0066D">
          <w:rPr>
            <w:color w:val="333333"/>
            <w:spacing w:val="2"/>
            <w:sz w:val="18"/>
            <w:szCs w:val="18"/>
          </w:rPr>
          <w:delText xml:space="preserve"> </w:delText>
        </w:r>
        <w:r w:rsidRPr="00872A97" w:rsidDel="00A0066D">
          <w:rPr>
            <w:color w:val="333333"/>
            <w:sz w:val="18"/>
            <w:szCs w:val="18"/>
          </w:rPr>
          <w:delText>il</w:delText>
        </w:r>
        <w:r w:rsidRPr="00872A97" w:rsidDel="00A0066D">
          <w:rPr>
            <w:color w:val="333333"/>
            <w:spacing w:val="2"/>
            <w:sz w:val="18"/>
            <w:szCs w:val="18"/>
          </w:rPr>
          <w:delText xml:space="preserve"> </w:delText>
        </w:r>
        <w:r w:rsidRPr="00872A97" w:rsidDel="00A0066D">
          <w:rPr>
            <w:color w:val="333333"/>
            <w:sz w:val="18"/>
            <w:szCs w:val="18"/>
          </w:rPr>
          <w:delText>dipartimento</w:delText>
        </w:r>
        <w:r w:rsidRPr="00872A97" w:rsidDel="00A0066D">
          <w:rPr>
            <w:color w:val="333333"/>
            <w:spacing w:val="1"/>
            <w:sz w:val="18"/>
            <w:szCs w:val="18"/>
          </w:rPr>
          <w:delText xml:space="preserve"> </w:delText>
        </w:r>
        <w:r w:rsidRPr="00872A97" w:rsidDel="00A0066D">
          <w:rPr>
            <w:color w:val="333333"/>
            <w:sz w:val="18"/>
            <w:szCs w:val="18"/>
          </w:rPr>
          <w:delText>vada</w:delText>
        </w:r>
        <w:r w:rsidRPr="00872A97" w:rsidDel="00A0066D">
          <w:rPr>
            <w:color w:val="333333"/>
            <w:spacing w:val="2"/>
            <w:sz w:val="18"/>
            <w:szCs w:val="18"/>
          </w:rPr>
          <w:delText xml:space="preserve"> </w:delText>
        </w:r>
        <w:r w:rsidRPr="00872A97" w:rsidDel="00A0066D">
          <w:rPr>
            <w:color w:val="333333"/>
            <w:sz w:val="18"/>
            <w:szCs w:val="18"/>
          </w:rPr>
          <w:delText>'vissuto'</w:delText>
        </w:r>
        <w:r w:rsidRPr="00872A97" w:rsidDel="00A0066D">
          <w:rPr>
            <w:color w:val="333333"/>
            <w:spacing w:val="2"/>
            <w:sz w:val="18"/>
            <w:szCs w:val="18"/>
          </w:rPr>
          <w:delText xml:space="preserve"> </w:delText>
        </w:r>
        <w:r w:rsidRPr="00872A97" w:rsidDel="00A0066D">
          <w:rPr>
            <w:color w:val="333333"/>
            <w:sz w:val="18"/>
            <w:szCs w:val="18"/>
          </w:rPr>
          <w:delText>appieno,</w:delText>
        </w:r>
        <w:r w:rsidRPr="00872A97" w:rsidDel="00A0066D">
          <w:rPr>
            <w:color w:val="333333"/>
            <w:spacing w:val="2"/>
            <w:sz w:val="18"/>
            <w:szCs w:val="18"/>
          </w:rPr>
          <w:delText xml:space="preserve"> </w:delText>
        </w:r>
        <w:r w:rsidRPr="00872A97" w:rsidDel="00A0066D">
          <w:rPr>
            <w:color w:val="333333"/>
            <w:sz w:val="18"/>
            <w:szCs w:val="18"/>
          </w:rPr>
          <w:delText>non</w:delText>
        </w:r>
        <w:r w:rsidRPr="00872A97" w:rsidDel="00A0066D">
          <w:rPr>
            <w:color w:val="333333"/>
            <w:spacing w:val="1"/>
            <w:sz w:val="18"/>
            <w:szCs w:val="18"/>
          </w:rPr>
          <w:delText xml:space="preserve"> </w:delText>
        </w:r>
        <w:r w:rsidRPr="00872A97" w:rsidDel="00A0066D">
          <w:rPr>
            <w:color w:val="333333"/>
            <w:sz w:val="18"/>
            <w:szCs w:val="18"/>
          </w:rPr>
          <w:delText>solo</w:delText>
        </w:r>
        <w:r w:rsidRPr="00872A97" w:rsidDel="00A0066D">
          <w:rPr>
            <w:color w:val="333333"/>
            <w:spacing w:val="2"/>
            <w:sz w:val="18"/>
            <w:szCs w:val="18"/>
          </w:rPr>
          <w:delText xml:space="preserve"> </w:delText>
        </w:r>
        <w:r w:rsidRPr="00872A97" w:rsidDel="00A0066D">
          <w:rPr>
            <w:color w:val="333333"/>
            <w:sz w:val="18"/>
            <w:szCs w:val="18"/>
          </w:rPr>
          <w:delText>come</w:delText>
        </w:r>
        <w:r w:rsidRPr="00872A97" w:rsidDel="00A0066D">
          <w:rPr>
            <w:color w:val="333333"/>
            <w:spacing w:val="2"/>
            <w:sz w:val="18"/>
            <w:szCs w:val="18"/>
          </w:rPr>
          <w:delText xml:space="preserve"> </w:delText>
        </w:r>
        <w:r w:rsidRPr="00872A97" w:rsidDel="00A0066D">
          <w:rPr>
            <w:color w:val="333333"/>
            <w:sz w:val="18"/>
            <w:szCs w:val="18"/>
          </w:rPr>
          <w:delText>'dispensatore'</w:delText>
        </w:r>
        <w:r w:rsidRPr="00872A97" w:rsidDel="00A0066D">
          <w:rPr>
            <w:color w:val="333333"/>
            <w:spacing w:val="2"/>
            <w:sz w:val="18"/>
            <w:szCs w:val="18"/>
          </w:rPr>
          <w:delText xml:space="preserve"> </w:delText>
        </w:r>
        <w:r w:rsidRPr="00872A97" w:rsidDel="00A0066D">
          <w:rPr>
            <w:color w:val="333333"/>
            <w:sz w:val="18"/>
            <w:szCs w:val="18"/>
          </w:rPr>
          <w:delText>di</w:delText>
        </w:r>
        <w:r w:rsidRPr="00872A97" w:rsidDel="00A0066D">
          <w:rPr>
            <w:color w:val="333333"/>
            <w:spacing w:val="1"/>
            <w:sz w:val="18"/>
            <w:szCs w:val="18"/>
          </w:rPr>
          <w:delText xml:space="preserve"> </w:delText>
        </w:r>
        <w:r w:rsidRPr="00872A97" w:rsidDel="00A0066D">
          <w:rPr>
            <w:color w:val="333333"/>
            <w:sz w:val="18"/>
            <w:szCs w:val="18"/>
          </w:rPr>
          <w:delText>didattica</w:delText>
        </w:r>
        <w:r w:rsidRPr="00872A97" w:rsidDel="00A0066D">
          <w:rPr>
            <w:color w:val="333333"/>
            <w:spacing w:val="2"/>
            <w:sz w:val="18"/>
            <w:szCs w:val="18"/>
          </w:rPr>
          <w:delText xml:space="preserve"> </w:delText>
        </w:r>
        <w:r w:rsidRPr="00872A97" w:rsidDel="00A0066D">
          <w:rPr>
            <w:color w:val="333333"/>
            <w:sz w:val="18"/>
            <w:szCs w:val="18"/>
          </w:rPr>
          <w:delText>ma</w:delText>
        </w:r>
        <w:r w:rsidRPr="00872A97" w:rsidDel="00A0066D">
          <w:rPr>
            <w:color w:val="333333"/>
            <w:spacing w:val="2"/>
            <w:sz w:val="18"/>
            <w:szCs w:val="18"/>
          </w:rPr>
          <w:delText xml:space="preserve"> </w:delText>
        </w:r>
        <w:r w:rsidRPr="00872A97" w:rsidDel="00A0066D">
          <w:rPr>
            <w:color w:val="333333"/>
            <w:sz w:val="18"/>
            <w:szCs w:val="18"/>
          </w:rPr>
          <w:delText>anche</w:delText>
        </w:r>
        <w:r w:rsidRPr="00872A97" w:rsidDel="00A0066D">
          <w:rPr>
            <w:color w:val="333333"/>
            <w:spacing w:val="2"/>
            <w:sz w:val="18"/>
            <w:szCs w:val="18"/>
          </w:rPr>
          <w:delText xml:space="preserve"> </w:delText>
        </w:r>
        <w:r w:rsidRPr="00872A97" w:rsidDel="00A0066D">
          <w:rPr>
            <w:color w:val="333333"/>
            <w:sz w:val="18"/>
            <w:szCs w:val="18"/>
          </w:rPr>
          <w:delText>per</w:delText>
        </w:r>
        <w:r w:rsidRPr="00872A97" w:rsidDel="00A0066D">
          <w:rPr>
            <w:color w:val="333333"/>
            <w:spacing w:val="1"/>
            <w:sz w:val="18"/>
            <w:szCs w:val="18"/>
          </w:rPr>
          <w:delText xml:space="preserve"> </w:delText>
        </w:r>
        <w:r w:rsidRPr="00872A97" w:rsidDel="00A0066D">
          <w:rPr>
            <w:color w:val="333333"/>
            <w:sz w:val="18"/>
            <w:szCs w:val="18"/>
          </w:rPr>
          <w:delText>la</w:delText>
        </w:r>
        <w:r w:rsidRPr="00872A97" w:rsidDel="00A0066D">
          <w:rPr>
            <w:color w:val="333333"/>
            <w:spacing w:val="2"/>
            <w:sz w:val="18"/>
            <w:szCs w:val="18"/>
          </w:rPr>
          <w:delText xml:space="preserve"> </w:delText>
        </w:r>
        <w:r w:rsidRPr="00872A97" w:rsidDel="00A0066D">
          <w:rPr>
            <w:color w:val="333333"/>
            <w:sz w:val="18"/>
            <w:szCs w:val="18"/>
          </w:rPr>
          <w:delText>creazione</w:delText>
        </w:r>
        <w:r w:rsidRPr="00872A97" w:rsidDel="00A0066D">
          <w:rPr>
            <w:color w:val="333333"/>
            <w:spacing w:val="2"/>
            <w:sz w:val="18"/>
            <w:szCs w:val="18"/>
          </w:rPr>
          <w:delText xml:space="preserve"> </w:delText>
        </w:r>
        <w:r w:rsidRPr="00872A97" w:rsidDel="00A0066D">
          <w:rPr>
            <w:color w:val="333333"/>
            <w:sz w:val="18"/>
            <w:szCs w:val="18"/>
          </w:rPr>
          <w:delText>di</w:delText>
        </w:r>
        <w:r w:rsidRPr="00872A97" w:rsidDel="00A0066D">
          <w:rPr>
            <w:color w:val="333333"/>
            <w:spacing w:val="2"/>
            <w:sz w:val="18"/>
            <w:szCs w:val="18"/>
          </w:rPr>
          <w:delText xml:space="preserve"> </w:delText>
        </w:r>
        <w:r w:rsidRPr="00872A97" w:rsidDel="00A0066D">
          <w:rPr>
            <w:color w:val="333333"/>
            <w:sz w:val="18"/>
            <w:szCs w:val="18"/>
          </w:rPr>
          <w:delText>una</w:delText>
        </w:r>
        <w:r w:rsidRPr="00872A97" w:rsidDel="00A0066D">
          <w:rPr>
            <w:color w:val="333333"/>
            <w:spacing w:val="1"/>
            <w:sz w:val="18"/>
            <w:szCs w:val="18"/>
          </w:rPr>
          <w:delText xml:space="preserve"> </w:delText>
        </w:r>
        <w:r w:rsidRPr="00872A97" w:rsidDel="00A0066D">
          <w:rPr>
            <w:color w:val="333333"/>
            <w:sz w:val="18"/>
            <w:szCs w:val="18"/>
          </w:rPr>
          <w:delText>rete</w:delText>
        </w:r>
        <w:r w:rsidRPr="00872A97" w:rsidDel="00A0066D">
          <w:rPr>
            <w:color w:val="333333"/>
            <w:spacing w:val="2"/>
            <w:sz w:val="18"/>
            <w:szCs w:val="18"/>
          </w:rPr>
          <w:delText xml:space="preserve"> </w:delText>
        </w:r>
        <w:r w:rsidRPr="00872A97" w:rsidDel="00A0066D">
          <w:rPr>
            <w:color w:val="333333"/>
            <w:sz w:val="18"/>
            <w:szCs w:val="18"/>
          </w:rPr>
          <w:delText>sociale.</w:delText>
        </w:r>
      </w:del>
    </w:p>
    <w:p w14:paraId="1FFF8AC5" w14:textId="1B01B8B0" w:rsidR="00033415" w:rsidRPr="00872A97" w:rsidDel="00A0066D" w:rsidRDefault="00717104" w:rsidP="00872A97">
      <w:pPr>
        <w:spacing w:before="1" w:line="319" w:lineRule="auto"/>
        <w:ind w:left="284" w:right="132"/>
        <w:rPr>
          <w:del w:id="77" w:author="Monica Brignardello" w:date="2024-04-17T14:19:00Z"/>
          <w:sz w:val="18"/>
          <w:szCs w:val="18"/>
        </w:rPr>
      </w:pPr>
      <w:del w:id="78" w:author="Monica Brignardello" w:date="2024-04-17T14:19:00Z">
        <w:r w:rsidRPr="00872A97" w:rsidDel="00A0066D">
          <w:rPr>
            <w:color w:val="333333"/>
            <w:sz w:val="18"/>
            <w:szCs w:val="18"/>
          </w:rPr>
          <w:delText>A</w:delText>
        </w:r>
        <w:r w:rsidRPr="00872A97" w:rsidDel="00A0066D">
          <w:rPr>
            <w:color w:val="333333"/>
            <w:spacing w:val="4"/>
            <w:sz w:val="18"/>
            <w:szCs w:val="18"/>
          </w:rPr>
          <w:delText xml:space="preserve"> </w:delText>
        </w:r>
        <w:r w:rsidRPr="00872A97" w:rsidDel="00A0066D">
          <w:rPr>
            <w:color w:val="333333"/>
            <w:sz w:val="18"/>
            <w:szCs w:val="18"/>
          </w:rPr>
          <w:delText>livello</w:delText>
        </w:r>
        <w:r w:rsidRPr="00872A97" w:rsidDel="00A0066D">
          <w:rPr>
            <w:color w:val="333333"/>
            <w:spacing w:val="4"/>
            <w:sz w:val="18"/>
            <w:szCs w:val="18"/>
          </w:rPr>
          <w:delText xml:space="preserve"> </w:delText>
        </w:r>
        <w:r w:rsidRPr="00872A97" w:rsidDel="00A0066D">
          <w:rPr>
            <w:color w:val="333333"/>
            <w:sz w:val="18"/>
            <w:szCs w:val="18"/>
          </w:rPr>
          <w:delText>di</w:delText>
        </w:r>
        <w:r w:rsidRPr="00872A97" w:rsidDel="00A0066D">
          <w:rPr>
            <w:color w:val="333333"/>
            <w:spacing w:val="4"/>
            <w:sz w:val="18"/>
            <w:szCs w:val="18"/>
          </w:rPr>
          <w:delText xml:space="preserve"> </w:delText>
        </w:r>
        <w:r w:rsidRPr="00872A97" w:rsidDel="00A0066D">
          <w:rPr>
            <w:color w:val="333333"/>
            <w:sz w:val="18"/>
            <w:szCs w:val="18"/>
          </w:rPr>
          <w:delText>Ateneo,</w:delText>
        </w:r>
        <w:r w:rsidRPr="00872A97" w:rsidDel="00A0066D">
          <w:rPr>
            <w:color w:val="333333"/>
            <w:spacing w:val="5"/>
            <w:sz w:val="18"/>
            <w:szCs w:val="18"/>
          </w:rPr>
          <w:delText xml:space="preserve"> </w:delText>
        </w:r>
        <w:r w:rsidRPr="00872A97" w:rsidDel="00A0066D">
          <w:rPr>
            <w:color w:val="333333"/>
            <w:sz w:val="18"/>
            <w:szCs w:val="18"/>
          </w:rPr>
          <w:delText>è</w:delText>
        </w:r>
        <w:r w:rsidRPr="00872A97" w:rsidDel="00A0066D">
          <w:rPr>
            <w:color w:val="333333"/>
            <w:spacing w:val="4"/>
            <w:sz w:val="18"/>
            <w:szCs w:val="18"/>
          </w:rPr>
          <w:delText xml:space="preserve"> </w:delText>
        </w:r>
        <w:r w:rsidRPr="00872A97" w:rsidDel="00A0066D">
          <w:rPr>
            <w:color w:val="333333"/>
            <w:sz w:val="18"/>
            <w:szCs w:val="18"/>
          </w:rPr>
          <w:delText>presente,</w:delText>
        </w:r>
        <w:r w:rsidRPr="00872A97" w:rsidDel="00A0066D">
          <w:rPr>
            <w:color w:val="333333"/>
            <w:spacing w:val="4"/>
            <w:sz w:val="18"/>
            <w:szCs w:val="18"/>
          </w:rPr>
          <w:delText xml:space="preserve"> </w:delText>
        </w:r>
        <w:r w:rsidRPr="00872A97" w:rsidDel="00A0066D">
          <w:rPr>
            <w:color w:val="333333"/>
            <w:sz w:val="18"/>
            <w:szCs w:val="18"/>
          </w:rPr>
          <w:delText>inoltre,</w:delText>
        </w:r>
        <w:r w:rsidRPr="00872A97" w:rsidDel="00A0066D">
          <w:rPr>
            <w:color w:val="333333"/>
            <w:spacing w:val="5"/>
            <w:sz w:val="18"/>
            <w:szCs w:val="18"/>
          </w:rPr>
          <w:delText xml:space="preserve"> </w:delText>
        </w:r>
        <w:r w:rsidRPr="00872A97" w:rsidDel="00A0066D">
          <w:rPr>
            <w:color w:val="333333"/>
            <w:sz w:val="18"/>
            <w:szCs w:val="18"/>
          </w:rPr>
          <w:delText>il</w:delText>
        </w:r>
        <w:r w:rsidRPr="00872A97" w:rsidDel="00A0066D">
          <w:rPr>
            <w:color w:val="333333"/>
            <w:spacing w:val="4"/>
            <w:sz w:val="18"/>
            <w:szCs w:val="18"/>
          </w:rPr>
          <w:delText xml:space="preserve"> </w:delText>
        </w:r>
        <w:r w:rsidRPr="00872A97" w:rsidDel="00A0066D">
          <w:rPr>
            <w:color w:val="333333"/>
            <w:sz w:val="18"/>
            <w:szCs w:val="18"/>
          </w:rPr>
          <w:delText>servizio</w:delText>
        </w:r>
        <w:r w:rsidRPr="00872A97" w:rsidDel="00A0066D">
          <w:rPr>
            <w:color w:val="333333"/>
            <w:spacing w:val="4"/>
            <w:sz w:val="18"/>
            <w:szCs w:val="18"/>
          </w:rPr>
          <w:delText xml:space="preserve"> </w:delText>
        </w:r>
        <w:r w:rsidRPr="00872A97" w:rsidDel="00A0066D">
          <w:rPr>
            <w:color w:val="333333"/>
            <w:sz w:val="18"/>
            <w:szCs w:val="18"/>
          </w:rPr>
          <w:delText>di</w:delText>
        </w:r>
        <w:r w:rsidRPr="00872A97" w:rsidDel="00A0066D">
          <w:rPr>
            <w:color w:val="333333"/>
            <w:spacing w:val="5"/>
            <w:sz w:val="18"/>
            <w:szCs w:val="18"/>
          </w:rPr>
          <w:delText xml:space="preserve"> </w:delText>
        </w:r>
        <w:r w:rsidRPr="00872A97" w:rsidDel="00A0066D">
          <w:rPr>
            <w:color w:val="333333"/>
            <w:sz w:val="18"/>
            <w:szCs w:val="18"/>
          </w:rPr>
          <w:delText>counseling</w:delText>
        </w:r>
        <w:r w:rsidRPr="00872A97" w:rsidDel="00A0066D">
          <w:rPr>
            <w:color w:val="333333"/>
            <w:spacing w:val="4"/>
            <w:sz w:val="18"/>
            <w:szCs w:val="18"/>
          </w:rPr>
          <w:delText xml:space="preserve"> </w:delText>
        </w:r>
        <w:r w:rsidRPr="00872A97" w:rsidDel="00A0066D">
          <w:rPr>
            <w:color w:val="333333"/>
            <w:sz w:val="18"/>
            <w:szCs w:val="18"/>
          </w:rPr>
          <w:delText>psicologico</w:delText>
        </w:r>
        <w:r w:rsidRPr="00872A97" w:rsidDel="00A0066D">
          <w:rPr>
            <w:color w:val="333333"/>
            <w:spacing w:val="4"/>
            <w:sz w:val="18"/>
            <w:szCs w:val="18"/>
          </w:rPr>
          <w:delText xml:space="preserve"> </w:delText>
        </w:r>
        <w:r w:rsidRPr="00872A97" w:rsidDel="00A0066D">
          <w:rPr>
            <w:color w:val="333333"/>
            <w:sz w:val="18"/>
            <w:szCs w:val="18"/>
          </w:rPr>
          <w:delText>'Insieme'.</w:delText>
        </w:r>
        <w:r w:rsidRPr="00872A97" w:rsidDel="00A0066D">
          <w:rPr>
            <w:color w:val="333333"/>
            <w:spacing w:val="5"/>
            <w:sz w:val="18"/>
            <w:szCs w:val="18"/>
          </w:rPr>
          <w:delText xml:space="preserve"> </w:delText>
        </w:r>
        <w:r w:rsidRPr="00872A97" w:rsidDel="00A0066D">
          <w:rPr>
            <w:color w:val="333333"/>
            <w:sz w:val="18"/>
            <w:szCs w:val="18"/>
          </w:rPr>
          <w:delText>Questo</w:delText>
        </w:r>
        <w:r w:rsidRPr="00872A97" w:rsidDel="00A0066D">
          <w:rPr>
            <w:color w:val="333333"/>
            <w:spacing w:val="4"/>
            <w:sz w:val="18"/>
            <w:szCs w:val="18"/>
          </w:rPr>
          <w:delText xml:space="preserve"> </w:delText>
        </w:r>
        <w:r w:rsidRPr="00872A97" w:rsidDel="00A0066D">
          <w:rPr>
            <w:color w:val="333333"/>
            <w:sz w:val="18"/>
            <w:szCs w:val="18"/>
          </w:rPr>
          <w:delText>servizio</w:delText>
        </w:r>
        <w:r w:rsidRPr="00872A97" w:rsidDel="00A0066D">
          <w:rPr>
            <w:color w:val="333333"/>
            <w:spacing w:val="4"/>
            <w:sz w:val="18"/>
            <w:szCs w:val="18"/>
          </w:rPr>
          <w:delText xml:space="preserve"> </w:delText>
        </w:r>
        <w:r w:rsidRPr="00872A97" w:rsidDel="00A0066D">
          <w:rPr>
            <w:color w:val="333333"/>
            <w:sz w:val="18"/>
            <w:szCs w:val="18"/>
          </w:rPr>
          <w:delText>nasce</w:delText>
        </w:r>
        <w:r w:rsidRPr="00872A97" w:rsidDel="00A0066D">
          <w:rPr>
            <w:color w:val="333333"/>
            <w:spacing w:val="5"/>
            <w:sz w:val="18"/>
            <w:szCs w:val="18"/>
          </w:rPr>
          <w:delText xml:space="preserve"> </w:delText>
        </w:r>
        <w:r w:rsidRPr="00872A97" w:rsidDel="00A0066D">
          <w:rPr>
            <w:color w:val="333333"/>
            <w:sz w:val="18"/>
            <w:szCs w:val="18"/>
          </w:rPr>
          <w:delText>dalla</w:delText>
        </w:r>
        <w:r w:rsidRPr="00872A97" w:rsidDel="00A0066D">
          <w:rPr>
            <w:color w:val="333333"/>
            <w:spacing w:val="4"/>
            <w:sz w:val="18"/>
            <w:szCs w:val="18"/>
          </w:rPr>
          <w:delText xml:space="preserve"> </w:delText>
        </w:r>
        <w:r w:rsidRPr="00872A97" w:rsidDel="00A0066D">
          <w:rPr>
            <w:color w:val="333333"/>
            <w:sz w:val="18"/>
            <w:szCs w:val="18"/>
          </w:rPr>
          <w:delText>collaborazione</w:delText>
        </w:r>
        <w:r w:rsidRPr="00872A97" w:rsidDel="00A0066D">
          <w:rPr>
            <w:color w:val="333333"/>
            <w:spacing w:val="4"/>
            <w:sz w:val="18"/>
            <w:szCs w:val="18"/>
          </w:rPr>
          <w:delText xml:space="preserve"> </w:delText>
        </w:r>
        <w:r w:rsidRPr="00872A97" w:rsidDel="00A0066D">
          <w:rPr>
            <w:color w:val="333333"/>
            <w:sz w:val="18"/>
            <w:szCs w:val="18"/>
          </w:rPr>
          <w:delText>tra</w:delText>
        </w:r>
        <w:r w:rsidRPr="00872A97" w:rsidDel="00A0066D">
          <w:rPr>
            <w:color w:val="333333"/>
            <w:spacing w:val="5"/>
            <w:sz w:val="18"/>
            <w:szCs w:val="18"/>
          </w:rPr>
          <w:delText xml:space="preserve"> </w:delText>
        </w:r>
        <w:r w:rsidRPr="00872A97" w:rsidDel="00A0066D">
          <w:rPr>
            <w:color w:val="333333"/>
            <w:sz w:val="18"/>
            <w:szCs w:val="18"/>
          </w:rPr>
          <w:delText>il</w:delText>
        </w:r>
        <w:r w:rsidRPr="00872A97" w:rsidDel="00A0066D">
          <w:rPr>
            <w:color w:val="333333"/>
            <w:spacing w:val="4"/>
            <w:sz w:val="18"/>
            <w:szCs w:val="18"/>
          </w:rPr>
          <w:delText xml:space="preserve"> </w:delText>
        </w:r>
        <w:r w:rsidRPr="00872A97" w:rsidDel="00A0066D">
          <w:rPr>
            <w:color w:val="333333"/>
            <w:sz w:val="18"/>
            <w:szCs w:val="18"/>
          </w:rPr>
          <w:delText>Servizio</w:delText>
        </w:r>
        <w:r w:rsidRPr="00872A97" w:rsidDel="00A0066D">
          <w:rPr>
            <w:color w:val="333333"/>
            <w:spacing w:val="4"/>
            <w:sz w:val="18"/>
            <w:szCs w:val="18"/>
          </w:rPr>
          <w:delText xml:space="preserve"> </w:delText>
        </w:r>
        <w:r w:rsidRPr="00872A97" w:rsidDel="00A0066D">
          <w:rPr>
            <w:color w:val="333333"/>
            <w:sz w:val="18"/>
            <w:szCs w:val="18"/>
          </w:rPr>
          <w:delText>Orientamento</w:delText>
        </w:r>
        <w:r w:rsidRPr="00872A97" w:rsidDel="00A0066D">
          <w:rPr>
            <w:color w:val="333333"/>
            <w:spacing w:val="5"/>
            <w:sz w:val="18"/>
            <w:szCs w:val="18"/>
          </w:rPr>
          <w:delText xml:space="preserve"> </w:delText>
        </w:r>
        <w:r w:rsidRPr="00872A97" w:rsidDel="00A0066D">
          <w:rPr>
            <w:color w:val="333333"/>
            <w:sz w:val="18"/>
            <w:szCs w:val="18"/>
          </w:rPr>
          <w:delText>di</w:delText>
        </w:r>
        <w:r w:rsidRPr="00872A97" w:rsidDel="00A0066D">
          <w:rPr>
            <w:color w:val="333333"/>
            <w:spacing w:val="4"/>
            <w:sz w:val="18"/>
            <w:szCs w:val="18"/>
          </w:rPr>
          <w:delText xml:space="preserve"> </w:delText>
        </w:r>
        <w:r w:rsidRPr="00872A97" w:rsidDel="00A0066D">
          <w:rPr>
            <w:color w:val="333333"/>
            <w:sz w:val="18"/>
            <w:szCs w:val="18"/>
          </w:rPr>
          <w:delText>Ateneo</w:delText>
        </w:r>
        <w:r w:rsidRPr="00872A97" w:rsidDel="00A0066D">
          <w:rPr>
            <w:color w:val="333333"/>
            <w:spacing w:val="4"/>
            <w:sz w:val="18"/>
            <w:szCs w:val="18"/>
          </w:rPr>
          <w:delText xml:space="preserve"> </w:delText>
        </w:r>
        <w:r w:rsidRPr="00872A97" w:rsidDel="00A0066D">
          <w:rPr>
            <w:color w:val="333333"/>
            <w:sz w:val="18"/>
            <w:szCs w:val="18"/>
          </w:rPr>
          <w:delText>e</w:delText>
        </w:r>
        <w:r w:rsidRPr="00872A97" w:rsidDel="00A0066D">
          <w:rPr>
            <w:color w:val="333333"/>
            <w:spacing w:val="5"/>
            <w:sz w:val="18"/>
            <w:szCs w:val="18"/>
          </w:rPr>
          <w:delText xml:space="preserve"> </w:delText>
        </w:r>
        <w:r w:rsidRPr="00872A97" w:rsidDel="00A0066D">
          <w:rPr>
            <w:color w:val="333333"/>
            <w:sz w:val="18"/>
            <w:szCs w:val="18"/>
          </w:rPr>
          <w:delText>il</w:delText>
        </w:r>
        <w:r w:rsidRPr="00872A97" w:rsidDel="00A0066D">
          <w:rPr>
            <w:color w:val="333333"/>
            <w:spacing w:val="1"/>
            <w:sz w:val="18"/>
            <w:szCs w:val="18"/>
          </w:rPr>
          <w:delText xml:space="preserve"> </w:delText>
        </w:r>
        <w:r w:rsidRPr="00872A97" w:rsidDel="00A0066D">
          <w:rPr>
            <w:color w:val="333333"/>
            <w:sz w:val="18"/>
            <w:szCs w:val="18"/>
          </w:rPr>
          <w:delText>Dipartimento</w:delText>
        </w:r>
        <w:r w:rsidRPr="00872A97" w:rsidDel="00A0066D">
          <w:rPr>
            <w:color w:val="333333"/>
            <w:spacing w:val="6"/>
            <w:sz w:val="18"/>
            <w:szCs w:val="18"/>
          </w:rPr>
          <w:delText xml:space="preserve"> </w:delText>
        </w:r>
        <w:r w:rsidRPr="00872A97" w:rsidDel="00A0066D">
          <w:rPr>
            <w:color w:val="333333"/>
            <w:sz w:val="18"/>
            <w:szCs w:val="18"/>
          </w:rPr>
          <w:delText>di</w:delText>
        </w:r>
        <w:r w:rsidRPr="00872A97" w:rsidDel="00A0066D">
          <w:rPr>
            <w:color w:val="333333"/>
            <w:spacing w:val="7"/>
            <w:sz w:val="18"/>
            <w:szCs w:val="18"/>
          </w:rPr>
          <w:delText xml:space="preserve"> </w:delText>
        </w:r>
        <w:r w:rsidRPr="00872A97" w:rsidDel="00A0066D">
          <w:rPr>
            <w:color w:val="333333"/>
            <w:sz w:val="18"/>
            <w:szCs w:val="18"/>
          </w:rPr>
          <w:delText>Scienze</w:delText>
        </w:r>
        <w:r w:rsidRPr="00872A97" w:rsidDel="00A0066D">
          <w:rPr>
            <w:color w:val="333333"/>
            <w:spacing w:val="6"/>
            <w:sz w:val="18"/>
            <w:szCs w:val="18"/>
          </w:rPr>
          <w:delText xml:space="preserve"> </w:delText>
        </w:r>
        <w:r w:rsidRPr="00872A97" w:rsidDel="00A0066D">
          <w:rPr>
            <w:color w:val="333333"/>
            <w:sz w:val="18"/>
            <w:szCs w:val="18"/>
          </w:rPr>
          <w:delText>della</w:delText>
        </w:r>
        <w:r w:rsidRPr="00872A97" w:rsidDel="00A0066D">
          <w:rPr>
            <w:color w:val="333333"/>
            <w:spacing w:val="7"/>
            <w:sz w:val="18"/>
            <w:szCs w:val="18"/>
          </w:rPr>
          <w:delText xml:space="preserve"> </w:delText>
        </w:r>
        <w:r w:rsidRPr="00872A97" w:rsidDel="00A0066D">
          <w:rPr>
            <w:color w:val="333333"/>
            <w:sz w:val="18"/>
            <w:szCs w:val="18"/>
          </w:rPr>
          <w:delText>Formazione</w:delText>
        </w:r>
        <w:r w:rsidRPr="00872A97" w:rsidDel="00A0066D">
          <w:rPr>
            <w:color w:val="333333"/>
            <w:spacing w:val="7"/>
            <w:sz w:val="18"/>
            <w:szCs w:val="18"/>
          </w:rPr>
          <w:delText xml:space="preserve"> </w:delText>
        </w:r>
        <w:r w:rsidRPr="00872A97" w:rsidDel="00A0066D">
          <w:rPr>
            <w:color w:val="333333"/>
            <w:sz w:val="18"/>
            <w:szCs w:val="18"/>
          </w:rPr>
          <w:delText>(DISFOR)</w:delText>
        </w:r>
        <w:r w:rsidRPr="00872A97" w:rsidDel="00A0066D">
          <w:rPr>
            <w:color w:val="333333"/>
            <w:spacing w:val="6"/>
            <w:sz w:val="18"/>
            <w:szCs w:val="18"/>
          </w:rPr>
          <w:delText xml:space="preserve"> </w:delText>
        </w:r>
        <w:r w:rsidRPr="00872A97" w:rsidDel="00A0066D">
          <w:rPr>
            <w:color w:val="333333"/>
            <w:sz w:val="18"/>
            <w:szCs w:val="18"/>
          </w:rPr>
          <w:delText>e,</w:delText>
        </w:r>
        <w:r w:rsidRPr="00872A97" w:rsidDel="00A0066D">
          <w:rPr>
            <w:color w:val="333333"/>
            <w:spacing w:val="7"/>
            <w:sz w:val="18"/>
            <w:szCs w:val="18"/>
          </w:rPr>
          <w:delText xml:space="preserve"> </w:delText>
        </w:r>
        <w:r w:rsidRPr="00872A97" w:rsidDel="00A0066D">
          <w:rPr>
            <w:color w:val="333333"/>
            <w:sz w:val="18"/>
            <w:szCs w:val="18"/>
          </w:rPr>
          <w:delText>al</w:delText>
        </w:r>
        <w:r w:rsidRPr="00872A97" w:rsidDel="00A0066D">
          <w:rPr>
            <w:color w:val="333333"/>
            <w:spacing w:val="7"/>
            <w:sz w:val="18"/>
            <w:szCs w:val="18"/>
          </w:rPr>
          <w:delText xml:space="preserve"> </w:delText>
        </w:r>
        <w:r w:rsidRPr="00872A97" w:rsidDel="00A0066D">
          <w:rPr>
            <w:color w:val="333333"/>
            <w:sz w:val="18"/>
            <w:szCs w:val="18"/>
          </w:rPr>
          <w:delText>suo</w:delText>
        </w:r>
        <w:r w:rsidRPr="00872A97" w:rsidDel="00A0066D">
          <w:rPr>
            <w:color w:val="333333"/>
            <w:spacing w:val="6"/>
            <w:sz w:val="18"/>
            <w:szCs w:val="18"/>
          </w:rPr>
          <w:delText xml:space="preserve"> </w:delText>
        </w:r>
        <w:r w:rsidRPr="00872A97" w:rsidDel="00A0066D">
          <w:rPr>
            <w:color w:val="333333"/>
            <w:sz w:val="18"/>
            <w:szCs w:val="18"/>
          </w:rPr>
          <w:delText>interno,</w:delText>
        </w:r>
        <w:r w:rsidRPr="00872A97" w:rsidDel="00A0066D">
          <w:rPr>
            <w:color w:val="333333"/>
            <w:spacing w:val="7"/>
            <w:sz w:val="18"/>
            <w:szCs w:val="18"/>
          </w:rPr>
          <w:delText xml:space="preserve"> </w:delText>
        </w:r>
        <w:r w:rsidRPr="00872A97" w:rsidDel="00A0066D">
          <w:rPr>
            <w:color w:val="333333"/>
            <w:sz w:val="18"/>
            <w:szCs w:val="18"/>
          </w:rPr>
          <w:delText>opera</w:delText>
        </w:r>
        <w:r w:rsidRPr="00872A97" w:rsidDel="00A0066D">
          <w:rPr>
            <w:color w:val="333333"/>
            <w:spacing w:val="6"/>
            <w:sz w:val="18"/>
            <w:szCs w:val="18"/>
          </w:rPr>
          <w:delText xml:space="preserve"> </w:delText>
        </w:r>
        <w:r w:rsidRPr="00872A97" w:rsidDel="00A0066D">
          <w:rPr>
            <w:color w:val="333333"/>
            <w:sz w:val="18"/>
            <w:szCs w:val="18"/>
          </w:rPr>
          <w:delText>una</w:delText>
        </w:r>
        <w:r w:rsidRPr="00872A97" w:rsidDel="00A0066D">
          <w:rPr>
            <w:color w:val="333333"/>
            <w:spacing w:val="7"/>
            <w:sz w:val="18"/>
            <w:szCs w:val="18"/>
          </w:rPr>
          <w:delText xml:space="preserve"> </w:delText>
        </w:r>
        <w:r w:rsidRPr="00872A97" w:rsidDel="00A0066D">
          <w:rPr>
            <w:color w:val="333333"/>
            <w:sz w:val="18"/>
            <w:szCs w:val="18"/>
          </w:rPr>
          <w:delText>équipe</w:delText>
        </w:r>
        <w:r w:rsidRPr="00872A97" w:rsidDel="00A0066D">
          <w:rPr>
            <w:color w:val="333333"/>
            <w:spacing w:val="7"/>
            <w:sz w:val="18"/>
            <w:szCs w:val="18"/>
          </w:rPr>
          <w:delText xml:space="preserve"> </w:delText>
        </w:r>
        <w:r w:rsidRPr="00872A97" w:rsidDel="00A0066D">
          <w:rPr>
            <w:color w:val="333333"/>
            <w:sz w:val="18"/>
            <w:szCs w:val="18"/>
          </w:rPr>
          <w:delText>di</w:delText>
        </w:r>
        <w:r w:rsidRPr="00872A97" w:rsidDel="00A0066D">
          <w:rPr>
            <w:color w:val="333333"/>
            <w:spacing w:val="6"/>
            <w:sz w:val="18"/>
            <w:szCs w:val="18"/>
          </w:rPr>
          <w:delText xml:space="preserve"> </w:delText>
        </w:r>
        <w:r w:rsidRPr="00872A97" w:rsidDel="00A0066D">
          <w:rPr>
            <w:color w:val="333333"/>
            <w:sz w:val="18"/>
            <w:szCs w:val="18"/>
          </w:rPr>
          <w:delText>psicologi</w:delText>
        </w:r>
        <w:r w:rsidRPr="00872A97" w:rsidDel="00A0066D">
          <w:rPr>
            <w:color w:val="333333"/>
            <w:spacing w:val="7"/>
            <w:sz w:val="18"/>
            <w:szCs w:val="18"/>
          </w:rPr>
          <w:delText xml:space="preserve"> </w:delText>
        </w:r>
        <w:r w:rsidRPr="00872A97" w:rsidDel="00A0066D">
          <w:rPr>
            <w:color w:val="333333"/>
            <w:sz w:val="18"/>
            <w:szCs w:val="18"/>
          </w:rPr>
          <w:delText>e</w:delText>
        </w:r>
        <w:r w:rsidRPr="00872A97" w:rsidDel="00A0066D">
          <w:rPr>
            <w:color w:val="333333"/>
            <w:spacing w:val="7"/>
            <w:sz w:val="18"/>
            <w:szCs w:val="18"/>
          </w:rPr>
          <w:delText xml:space="preserve"> </w:delText>
        </w:r>
        <w:r w:rsidRPr="00872A97" w:rsidDel="00A0066D">
          <w:rPr>
            <w:color w:val="333333"/>
            <w:sz w:val="18"/>
            <w:szCs w:val="18"/>
          </w:rPr>
          <w:delText>psicoterapeuti</w:delText>
        </w:r>
        <w:r w:rsidRPr="00872A97" w:rsidDel="00A0066D">
          <w:rPr>
            <w:color w:val="333333"/>
            <w:spacing w:val="6"/>
            <w:sz w:val="18"/>
            <w:szCs w:val="18"/>
          </w:rPr>
          <w:delText xml:space="preserve"> </w:delText>
        </w:r>
        <w:r w:rsidRPr="00872A97" w:rsidDel="00A0066D">
          <w:rPr>
            <w:color w:val="333333"/>
            <w:sz w:val="18"/>
            <w:szCs w:val="18"/>
          </w:rPr>
          <w:delText>esperti</w:delText>
        </w:r>
        <w:r w:rsidRPr="00872A97" w:rsidDel="00A0066D">
          <w:rPr>
            <w:color w:val="333333"/>
            <w:spacing w:val="7"/>
            <w:sz w:val="18"/>
            <w:szCs w:val="18"/>
          </w:rPr>
          <w:delText xml:space="preserve"> </w:delText>
        </w:r>
        <w:r w:rsidRPr="00872A97" w:rsidDel="00A0066D">
          <w:rPr>
            <w:color w:val="333333"/>
            <w:sz w:val="18"/>
            <w:szCs w:val="18"/>
          </w:rPr>
          <w:delText>delle</w:delText>
        </w:r>
        <w:r w:rsidRPr="00872A97" w:rsidDel="00A0066D">
          <w:rPr>
            <w:color w:val="333333"/>
            <w:spacing w:val="7"/>
            <w:sz w:val="18"/>
            <w:szCs w:val="18"/>
          </w:rPr>
          <w:delText xml:space="preserve"> </w:delText>
        </w:r>
        <w:r w:rsidRPr="00872A97" w:rsidDel="00A0066D">
          <w:rPr>
            <w:color w:val="333333"/>
            <w:sz w:val="18"/>
            <w:szCs w:val="18"/>
          </w:rPr>
          <w:delText>problematiche</w:delText>
        </w:r>
        <w:r w:rsidRPr="00872A97" w:rsidDel="00A0066D">
          <w:rPr>
            <w:color w:val="333333"/>
            <w:spacing w:val="6"/>
            <w:sz w:val="18"/>
            <w:szCs w:val="18"/>
          </w:rPr>
          <w:delText xml:space="preserve"> </w:delText>
        </w:r>
        <w:r w:rsidRPr="00872A97" w:rsidDel="00A0066D">
          <w:rPr>
            <w:color w:val="333333"/>
            <w:sz w:val="18"/>
            <w:szCs w:val="18"/>
          </w:rPr>
          <w:delText>riguardanti</w:delText>
        </w:r>
        <w:r w:rsidRPr="00872A97" w:rsidDel="00A0066D">
          <w:rPr>
            <w:color w:val="333333"/>
            <w:spacing w:val="7"/>
            <w:sz w:val="18"/>
            <w:szCs w:val="18"/>
          </w:rPr>
          <w:delText xml:space="preserve"> </w:delText>
        </w:r>
        <w:r w:rsidRPr="00872A97" w:rsidDel="00A0066D">
          <w:rPr>
            <w:color w:val="333333"/>
            <w:sz w:val="18"/>
            <w:szCs w:val="18"/>
          </w:rPr>
          <w:delText>i</w:delText>
        </w:r>
        <w:r w:rsidRPr="00872A97" w:rsidDel="00A0066D">
          <w:rPr>
            <w:color w:val="333333"/>
            <w:spacing w:val="6"/>
            <w:sz w:val="18"/>
            <w:szCs w:val="18"/>
          </w:rPr>
          <w:delText xml:space="preserve"> </w:delText>
        </w:r>
        <w:r w:rsidRPr="00872A97" w:rsidDel="00A0066D">
          <w:rPr>
            <w:color w:val="333333"/>
            <w:sz w:val="18"/>
            <w:szCs w:val="18"/>
          </w:rPr>
          <w:delText>giovani</w:delText>
        </w:r>
        <w:r w:rsidRPr="00872A97" w:rsidDel="00A0066D">
          <w:rPr>
            <w:color w:val="333333"/>
            <w:spacing w:val="7"/>
            <w:sz w:val="18"/>
            <w:szCs w:val="18"/>
          </w:rPr>
          <w:delText xml:space="preserve"> </w:delText>
        </w:r>
        <w:r w:rsidRPr="00872A97" w:rsidDel="00A0066D">
          <w:rPr>
            <w:color w:val="333333"/>
            <w:sz w:val="18"/>
            <w:szCs w:val="18"/>
          </w:rPr>
          <w:delText>adulti</w:delText>
        </w:r>
        <w:r w:rsidRPr="00872A97" w:rsidDel="00A0066D">
          <w:rPr>
            <w:color w:val="333333"/>
            <w:spacing w:val="7"/>
            <w:sz w:val="18"/>
            <w:szCs w:val="18"/>
          </w:rPr>
          <w:delText xml:space="preserve"> </w:delText>
        </w:r>
        <w:r w:rsidRPr="00872A97" w:rsidDel="00A0066D">
          <w:rPr>
            <w:color w:val="333333"/>
            <w:sz w:val="18"/>
            <w:szCs w:val="18"/>
          </w:rPr>
          <w:delText>e</w:delText>
        </w:r>
        <w:r w:rsidRPr="00872A97" w:rsidDel="00A0066D">
          <w:rPr>
            <w:color w:val="333333"/>
            <w:spacing w:val="6"/>
            <w:sz w:val="18"/>
            <w:szCs w:val="18"/>
          </w:rPr>
          <w:delText xml:space="preserve"> </w:delText>
        </w:r>
        <w:r w:rsidRPr="00872A97" w:rsidDel="00A0066D">
          <w:rPr>
            <w:color w:val="333333"/>
            <w:sz w:val="18"/>
            <w:szCs w:val="18"/>
          </w:rPr>
          <w:delText>dei</w:delText>
        </w:r>
        <w:r w:rsidRPr="00872A97" w:rsidDel="00A0066D">
          <w:rPr>
            <w:color w:val="333333"/>
            <w:spacing w:val="-30"/>
            <w:sz w:val="18"/>
            <w:szCs w:val="18"/>
          </w:rPr>
          <w:delText xml:space="preserve"> </w:delText>
        </w:r>
        <w:r w:rsidRPr="00872A97" w:rsidDel="00A0066D">
          <w:rPr>
            <w:color w:val="333333"/>
            <w:sz w:val="18"/>
            <w:szCs w:val="18"/>
          </w:rPr>
          <w:delText>processi di</w:delText>
        </w:r>
        <w:r w:rsidRPr="00872A97" w:rsidDel="00A0066D">
          <w:rPr>
            <w:color w:val="333333"/>
            <w:spacing w:val="1"/>
            <w:sz w:val="18"/>
            <w:szCs w:val="18"/>
          </w:rPr>
          <w:delText xml:space="preserve"> </w:delText>
        </w:r>
        <w:r w:rsidRPr="00872A97" w:rsidDel="00A0066D">
          <w:rPr>
            <w:color w:val="333333"/>
            <w:sz w:val="18"/>
            <w:szCs w:val="18"/>
          </w:rPr>
          <w:delText>apprendimento, che</w:delText>
        </w:r>
        <w:r w:rsidRPr="00872A97" w:rsidDel="00A0066D">
          <w:rPr>
            <w:color w:val="333333"/>
            <w:spacing w:val="1"/>
            <w:sz w:val="18"/>
            <w:szCs w:val="18"/>
          </w:rPr>
          <w:delText xml:space="preserve"> </w:delText>
        </w:r>
        <w:r w:rsidRPr="00872A97" w:rsidDel="00A0066D">
          <w:rPr>
            <w:color w:val="333333"/>
            <w:sz w:val="18"/>
            <w:szCs w:val="18"/>
          </w:rPr>
          <w:delText>potrebbe aiutare</w:delText>
        </w:r>
        <w:r w:rsidRPr="00872A97" w:rsidDel="00A0066D">
          <w:rPr>
            <w:color w:val="333333"/>
            <w:spacing w:val="1"/>
            <w:sz w:val="18"/>
            <w:szCs w:val="18"/>
          </w:rPr>
          <w:delText xml:space="preserve"> </w:delText>
        </w:r>
        <w:r w:rsidRPr="00872A97" w:rsidDel="00A0066D">
          <w:rPr>
            <w:color w:val="333333"/>
            <w:sz w:val="18"/>
            <w:szCs w:val="18"/>
          </w:rPr>
          <w:delText>nei casi</w:delText>
        </w:r>
        <w:r w:rsidRPr="00872A97" w:rsidDel="00A0066D">
          <w:rPr>
            <w:color w:val="333333"/>
            <w:spacing w:val="1"/>
            <w:sz w:val="18"/>
            <w:szCs w:val="18"/>
          </w:rPr>
          <w:delText xml:space="preserve"> </w:delText>
        </w:r>
        <w:r w:rsidRPr="00872A97" w:rsidDel="00A0066D">
          <w:rPr>
            <w:color w:val="333333"/>
            <w:sz w:val="18"/>
            <w:szCs w:val="18"/>
          </w:rPr>
          <w:delText>di studenti</w:delText>
        </w:r>
        <w:r w:rsidRPr="00872A97" w:rsidDel="00A0066D">
          <w:rPr>
            <w:color w:val="333333"/>
            <w:spacing w:val="1"/>
            <w:sz w:val="18"/>
            <w:szCs w:val="18"/>
          </w:rPr>
          <w:delText xml:space="preserve"> </w:delText>
        </w:r>
        <w:r w:rsidRPr="00872A97" w:rsidDel="00A0066D">
          <w:rPr>
            <w:color w:val="333333"/>
            <w:sz w:val="18"/>
            <w:szCs w:val="18"/>
          </w:rPr>
          <w:delText>in grave</w:delText>
        </w:r>
        <w:r w:rsidRPr="00872A97" w:rsidDel="00A0066D">
          <w:rPr>
            <w:color w:val="333333"/>
            <w:spacing w:val="1"/>
            <w:sz w:val="18"/>
            <w:szCs w:val="18"/>
          </w:rPr>
          <w:delText xml:space="preserve"> </w:delText>
        </w:r>
        <w:r w:rsidRPr="00872A97" w:rsidDel="00A0066D">
          <w:rPr>
            <w:color w:val="333333"/>
            <w:sz w:val="18"/>
            <w:szCs w:val="18"/>
          </w:rPr>
          <w:delText>disagio.</w:delText>
        </w:r>
      </w:del>
    </w:p>
    <w:p w14:paraId="297B77D1" w14:textId="2BA28029" w:rsidR="00033415" w:rsidRPr="00872A97" w:rsidDel="00872A97" w:rsidRDefault="00033415" w:rsidP="00872A97">
      <w:pPr>
        <w:spacing w:before="1" w:line="319" w:lineRule="auto"/>
        <w:ind w:left="284" w:right="132"/>
        <w:rPr>
          <w:del w:id="79" w:author="Monica Brignardello" w:date="2024-04-18T16:02:00Z"/>
          <w:sz w:val="18"/>
        </w:rPr>
      </w:pPr>
    </w:p>
    <w:p w14:paraId="00B05503" w14:textId="6377BB91" w:rsidR="00033415" w:rsidDel="00872A97" w:rsidRDefault="00033415">
      <w:pPr>
        <w:pStyle w:val="Corpotesto"/>
        <w:rPr>
          <w:del w:id="80" w:author="Monica Brignardello" w:date="2024-04-18T16:02:00Z"/>
          <w:sz w:val="14"/>
        </w:rPr>
      </w:pPr>
    </w:p>
    <w:p w14:paraId="07B9FD87" w14:textId="38809931" w:rsidR="00872A97" w:rsidRDefault="00872A97">
      <w:pPr>
        <w:rPr>
          <w:ins w:id="81" w:author="Monica Brignardello" w:date="2024-04-18T16:02:00Z"/>
          <w:sz w:val="19"/>
          <w:szCs w:val="18"/>
        </w:rPr>
      </w:pPr>
      <w:ins w:id="82" w:author="Monica Brignardello" w:date="2024-04-18T16:02:00Z">
        <w:r>
          <w:rPr>
            <w:sz w:val="19"/>
          </w:rPr>
          <w:br w:type="page"/>
        </w:r>
      </w:ins>
    </w:p>
    <w:p w14:paraId="3881B2C9" w14:textId="77777777" w:rsidR="00033415" w:rsidRDefault="00033415">
      <w:pPr>
        <w:pStyle w:val="Corpotesto"/>
        <w:spacing w:before="10"/>
        <w:rPr>
          <w:sz w:val="19"/>
        </w:rPr>
      </w:pPr>
    </w:p>
    <w:p w14:paraId="053FE8AF" w14:textId="77777777" w:rsidR="00033415" w:rsidRDefault="00717104">
      <w:pPr>
        <w:ind w:left="561"/>
        <w:rPr>
          <w:sz w:val="12"/>
        </w:rPr>
      </w:pPr>
      <w:r>
        <w:rPr>
          <w:color w:val="333333"/>
          <w:sz w:val="12"/>
        </w:rPr>
        <w:t>Per</w:t>
      </w:r>
      <w:r>
        <w:rPr>
          <w:color w:val="333333"/>
          <w:spacing w:val="15"/>
          <w:sz w:val="12"/>
        </w:rPr>
        <w:t xml:space="preserve"> </w:t>
      </w:r>
      <w:r>
        <w:rPr>
          <w:color w:val="333333"/>
          <w:sz w:val="12"/>
        </w:rPr>
        <w:t>contatti:</w:t>
      </w:r>
      <w:r>
        <w:rPr>
          <w:color w:val="333333"/>
          <w:spacing w:val="16"/>
          <w:sz w:val="12"/>
        </w:rPr>
        <w:t xml:space="preserve"> </w:t>
      </w:r>
      <w:hyperlink r:id="rId35">
        <w:r>
          <w:rPr>
            <w:color w:val="333333"/>
            <w:sz w:val="12"/>
          </w:rPr>
          <w:t>infoorientamento@economia.unige.it</w:t>
        </w:r>
      </w:hyperlink>
    </w:p>
    <w:p w14:paraId="7FCE28DF" w14:textId="77777777" w:rsidR="00033415" w:rsidRDefault="00033415">
      <w:pPr>
        <w:pStyle w:val="Corpotesto"/>
        <w:spacing w:before="11"/>
        <w:rPr>
          <w:sz w:val="19"/>
        </w:rPr>
      </w:pPr>
    </w:p>
    <w:p w14:paraId="2302EA69" w14:textId="2EFD460E" w:rsidR="00033415" w:rsidRDefault="0064083F">
      <w:pPr>
        <w:ind w:left="561"/>
        <w:rPr>
          <w:sz w:val="12"/>
        </w:rPr>
      </w:pPr>
      <w:r>
        <w:rPr>
          <w:noProof/>
        </w:rPr>
        <mc:AlternateContent>
          <mc:Choice Requires="wpg">
            <w:drawing>
              <wp:anchor distT="0" distB="0" distL="114300" distR="114300" simplePos="0" relativeHeight="486118912" behindDoc="1" locked="0" layoutInCell="1" allowOverlap="1" wp14:anchorId="02F11AF6" wp14:editId="1704D21C">
                <wp:simplePos x="0" y="0"/>
                <wp:positionH relativeFrom="page">
                  <wp:posOffset>805180</wp:posOffset>
                </wp:positionH>
                <wp:positionV relativeFrom="paragraph">
                  <wp:posOffset>550545</wp:posOffset>
                </wp:positionV>
                <wp:extent cx="6217920" cy="311150"/>
                <wp:effectExtent l="0" t="0" r="0" b="0"/>
                <wp:wrapNone/>
                <wp:docPr id="87"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920" cy="311150"/>
                          <a:chOff x="1268" y="867"/>
                          <a:chExt cx="9792" cy="490"/>
                        </a:xfrm>
                      </wpg:grpSpPr>
                      <wps:wsp>
                        <wps:cNvPr id="88" name="Rectangle 242"/>
                        <wps:cNvSpPr>
                          <a:spLocks noChangeArrowheads="1"/>
                        </wps:cNvSpPr>
                        <wps:spPr bwMode="auto">
                          <a:xfrm>
                            <a:off x="1268" y="867"/>
                            <a:ext cx="9792" cy="490"/>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9" name="Picture 2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380" y="989"/>
                            <a:ext cx="204" cy="204"/>
                          </a:xfrm>
                          <a:prstGeom prst="rect">
                            <a:avLst/>
                          </a:prstGeom>
                          <a:noFill/>
                          <a:extLst>
                            <a:ext uri="{909E8E84-426E-40DD-AFC4-6F175D3DCCD1}">
                              <a14:hiddenFill xmlns:a14="http://schemas.microsoft.com/office/drawing/2010/main">
                                <a:solidFill>
                                  <a:srgbClr val="FFFFFF"/>
                                </a:solidFill>
                              </a14:hiddenFill>
                            </a:ext>
                          </a:extLst>
                        </pic:spPr>
                      </pic:pic>
                      <wps:wsp>
                        <wps:cNvPr id="90" name="Rectangle 240"/>
                        <wps:cNvSpPr>
                          <a:spLocks noChangeArrowheads="1"/>
                        </wps:cNvSpPr>
                        <wps:spPr bwMode="auto">
                          <a:xfrm>
                            <a:off x="3430" y="908"/>
                            <a:ext cx="11"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9C4024" id="Group 239" o:spid="_x0000_s1026" style="position:absolute;margin-left:63.4pt;margin-top:43.35pt;width:489.6pt;height:24.5pt;z-index:-17197568;mso-position-horizontal-relative:page" coordorigin="1268,867" coordsize="9792,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z1bTZAMAAOkJAAAOAAAAZHJzL2Uyb0RvYy54bWzcVl1v2zYUfR+w/0Do&#10;vZFlu44txC6CZAkKdFuwbj+ApiiJqERyJG0l+/U7l5RjJ2nRL3QPM2CBFMmrc88990gXb+77ju2l&#10;88rodVacTTImtTCV0s06++vPm1fLjPnAdcU7o+U6e5A+e7P5+aeLwZZyalrTVdIxBNG+HOw6a0Ow&#10;ZZ570cqe+zNjpcZibVzPA6auySvHB0Tvu3w6mSzywbjKOiOk97h7nRazTYxf11KE3+vay8C6dQZs&#10;IV5dvG7pmm8ueNk4blslRhj8G1D0XGk89DHUNQ+c7Zx6EapXwhlv6nAmTJ+bulZCxhyQTTF5ls2t&#10;Mzsbc2nKobGPNIHaZzx9c1jx2/7W2ff2ziX0GL4z4oMHL/lgm/J0neZN2sy2w6+mQj35LpiY+H3t&#10;egqBlNh95PfhkV95H5jAzcW0OF9NUQaBtVlRFK/HAogWVaJjxXQBwWB1uThPtRHtL+PpFc6mo/NV&#10;PJfzMj01Ih2RUeUhJX9ky38fW+9bbmUsgic27hxTFfABpuY9GPgDGuO66SSbzqeEmZ6PjQdOfSKU&#10;aXPVYp+8dM4MreQVcBW0H+hPDtDEoxyfZfglVQeaP00UL63z4VaantFgnTmAj+Xj+3c+EJjjFqqm&#10;N52qblTXxYlrtledY3uOZppdLS7PVxH/s22dps3a0LEUke7ELCmxRNDWVA9I0pnUkXAQDFrj/snY&#10;gG5cZ/7vHXcyY91bDaJWxXxO7Rsn89fnJCJ3urI9XeFaINQ6CxlLw6uQWn5nnWpaPKmISWtzCfnW&#10;KiZOxCdUI1hoaHNhlSjxH1sPoxdi+rxF4VTYUS7J5vovitFz92FnX8ElLA9qqzoVHqLjATmB0vs7&#10;JYhNmpzocnXQJZbpqVBlVNlhWzqEKisRG/2oS28hBqLmeOuFVJ9GyWn6BMi2U/YgFxqPKYP9Z4b1&#10;EdaSGV4bseulDsndneyQvdG+Vdaj5KXst7KCbt9WMStIzwnqQAgN4+BkEC0Na4hvvA9JPy5ExEeQ&#10;hP/Lmm22hOLgS6tl1DwvD802ncyTKdEgyf1ghV/Za8eOOcCCEGmI/3/kavDVj7haNNsnJgVGf5Cr&#10;zeazkejJkug8El1AmPG9Aev9Lp4/7Wk38fe/97T4usT3RHT78duHPlhO59EDj19om38BAAD//wMA&#10;UEsDBAoAAAAAAAAAIQDiLWsFCgEAAAoBAAAUAAAAZHJzL21lZGlhL2ltYWdlMS5wbmeJUE5HDQoa&#10;CgAAAA1JSERSAAAAFAAAABQIBgAAAI2JHQ0AAAAGYktHRAD/AP8A/6C9p5MAAAAJcEhZcwAADsQA&#10;AA7EAZUrDhsAAACqSURBVDiNrdSxCcJAFAbgoK3gDILgEla2jmHlDFbWwUlsBTdwAEFwBkGwDQif&#10;TYoYLtHc3d+85vG9x3F3RREICmzrGmoZlhqqsMqC1gg8MU9GGyDcME1CWyCcMc4JwiF6yw4QNlFo&#10;D1hhORjtAeGBWU4QLl3g6P8xXykHdf/YcJ/zDE9i7mMHeBf7YgLgC4soLAC+sY7GAuAuCWuBx2Ss&#10;AV4xScYaYNTH+gEWhOO1IbKqdQAAAABJRU5ErkJgglBLAwQUAAYACAAAACEAOo04POAAAAALAQAA&#10;DwAAAGRycy9kb3ducmV2LnhtbEyPQWvCQBCF74X+h2UKvdVNFKPEbESk7UkK1ULxtmbHJJidDdk1&#10;if++46ne5jGP976XrUfbiB47XztSEE8iEEiFMzWVCn4OH29LED5oMrpxhApu6GGdPz9lOjVuoG/s&#10;96EUHEI+1QqqENpUSl9UaLWfuBaJf2fXWR1YdqU0nR443DZyGkWJtLombqh0i9sKi8v+ahV8DnrY&#10;zOL3fnc5b2/Hw/zrdxejUq8v42YFIuAY/s1wx2d0yJnp5K5kvGhYTxNGDwqWyQLE3RBHCa878TWb&#10;L0DmmXzckP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NM9W&#10;02QDAADpCQAADgAAAAAAAAAAAAAAAAA6AgAAZHJzL2Uyb0RvYy54bWxQSwECLQAKAAAAAAAAACEA&#10;4i1rBQoBAAAKAQAAFAAAAAAAAAAAAAAAAADKBQAAZHJzL21lZGlhL2ltYWdlMS5wbmdQSwECLQAU&#10;AAYACAAAACEAOo04POAAAAALAQAADwAAAAAAAAAAAAAAAAAGBwAAZHJzL2Rvd25yZXYueG1sUEsB&#10;Ai0AFAAGAAgAAAAhAKomDr68AAAAIQEAABkAAAAAAAAAAAAAAAAAEwgAAGRycy9fcmVscy9lMm9E&#10;b2MueG1sLnJlbHNQSwUGAAAAAAYABgB8AQAABgkAAAAA&#10;">
                <v:rect id="Rectangle 242" o:spid="_x0000_s1027" style="position:absolute;left:1268;top:867;width:9792;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B5RwAAAANsAAAAPAAAAZHJzL2Rvd25yZXYueG1sRE/NisIw&#10;EL4L+w5hBC9iUwVFa6MsgrDrQdTdBxibsak2k9Jktfv25iB4/Pj+83Vna3Gn1leOFYyTFARx4XTF&#10;pYLfn+1oDsIHZI21Y1LwTx7Wq49ejpl2Dz7S/RRKEUPYZ6jAhNBkUvrCkEWfuIY4chfXWgwRtqXU&#10;LT5iuK3lJE1n0mLFscFgQxtDxe30ZxXw/judbve7w/Usp+7cFQszdAulBv3ucwkiUBfe4pf7SyuY&#10;x7HxS/wBcvUEAAD//wMAUEsBAi0AFAAGAAgAAAAhANvh9svuAAAAhQEAABMAAAAAAAAAAAAAAAAA&#10;AAAAAFtDb250ZW50X1R5cGVzXS54bWxQSwECLQAUAAYACAAAACEAWvQsW78AAAAVAQAACwAAAAAA&#10;AAAAAAAAAAAfAQAAX3JlbHMvLnJlbHNQSwECLQAUAAYACAAAACEA+EQeUcAAAADbAAAADwAAAAAA&#10;AAAAAAAAAAAHAgAAZHJzL2Rvd25yZXYueG1sUEsFBgAAAAADAAMAtwAAAPQCAAAAAA==&#10;" fillcolor="#3c6a79" stroked="f"/>
                <v:shape id="Picture 241" o:spid="_x0000_s1028" type="#_x0000_t75" style="position:absolute;left:1380;top:989;width:204;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1ACwAAAANsAAAAPAAAAZHJzL2Rvd25yZXYueG1sRI/NqsIw&#10;FIT3gu8QjuBO097FRatRRBDuQij+PMChOU2rzUlpoq1vfyMILoeZ+YZZbwfbiCd1vnasIJ0nIIgL&#10;p2s2Cq6Xw2wBwgdkjY1jUvAiD9vNeLTGTLueT/Q8ByMihH2GCqoQ2kxKX1Rk0c9dSxy90nUWQ5Sd&#10;kbrDPsJtI3+S5FdarDkuVNjSvqLifn5YBaaU5VLa9Fb2l7w5Upqb3OZKTSfDbgUi0BC+4U/7TytY&#10;LOH9Jf4AufkHAAD//wMAUEsBAi0AFAAGAAgAAAAhANvh9svuAAAAhQEAABMAAAAAAAAAAAAAAAAA&#10;AAAAAFtDb250ZW50X1R5cGVzXS54bWxQSwECLQAUAAYACAAAACEAWvQsW78AAAAVAQAACwAAAAAA&#10;AAAAAAAAAAAfAQAAX3JlbHMvLnJlbHNQSwECLQAUAAYACAAAACEAIoNQAsAAAADbAAAADwAAAAAA&#10;AAAAAAAAAAAHAgAAZHJzL2Rvd25yZXYueG1sUEsFBgAAAAADAAMAtwAAAPQCAAAAAA==&#10;">
                  <v:imagedata r:id="rId8" o:title=""/>
                </v:shape>
                <v:rect id="Rectangle 240" o:spid="_x0000_s1029" style="position:absolute;left:3430;top:908;width:11;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5h8wAAAANsAAAAPAAAAZHJzL2Rvd25yZXYueG1sRE/LisIw&#10;FN0P+A/hCu7GxMcUrUYRQRjQWfgAt5fm2habm9pE7fy9WQguD+c9X7a2Eg9qfOlYw6CvQBBnzpSc&#10;azgdN98TED4gG6wck4Z/8rBcdL7mmBr35D09DiEXMYR9ihqKEOpUSp8VZNH3XU0cuYtrLIYIm1ya&#10;Bp8x3FZyqFQiLZYcGwqsaV1Qdj3crQZMxub2dxntjtt7gtO8VZufs9K6121XMxCB2vARv92/RsM0&#10;ro9f4g+QixcAAAD//wMAUEsBAi0AFAAGAAgAAAAhANvh9svuAAAAhQEAABMAAAAAAAAAAAAAAAAA&#10;AAAAAFtDb250ZW50X1R5cGVzXS54bWxQSwECLQAUAAYACAAAACEAWvQsW78AAAAVAQAACwAAAAAA&#10;AAAAAAAAAAAfAQAAX3JlbHMvLnJlbHNQSwECLQAUAAYACAAAACEA1DuYfMAAAADbAAAADwAAAAAA&#10;AAAAAAAAAAAHAgAAZHJzL2Rvd25yZXYueG1sUEsFBgAAAAADAAMAtwAAAPQCAAAAAA==&#10;" stroked="f"/>
                <w10:wrap anchorx="page"/>
              </v:group>
            </w:pict>
          </mc:Fallback>
        </mc:AlternateContent>
      </w:r>
      <w:r w:rsidR="00717104">
        <w:rPr>
          <w:color w:val="333333"/>
          <w:sz w:val="12"/>
        </w:rPr>
        <w:t>Link</w:t>
      </w:r>
      <w:r w:rsidR="00717104">
        <w:rPr>
          <w:color w:val="333333"/>
          <w:spacing w:val="18"/>
          <w:sz w:val="12"/>
        </w:rPr>
        <w:t xml:space="preserve"> </w:t>
      </w:r>
      <w:r w:rsidR="00717104">
        <w:rPr>
          <w:color w:val="333333"/>
          <w:sz w:val="12"/>
        </w:rPr>
        <w:t>inserito:</w:t>
      </w:r>
      <w:r w:rsidR="00717104">
        <w:rPr>
          <w:color w:val="333333"/>
          <w:spacing w:val="19"/>
          <w:sz w:val="12"/>
        </w:rPr>
        <w:t xml:space="preserve"> </w:t>
      </w:r>
      <w:hyperlink r:id="rId36">
        <w:r w:rsidR="00717104">
          <w:rPr>
            <w:color w:val="0000ED"/>
            <w:sz w:val="12"/>
            <w:u w:val="single" w:color="0000ED"/>
          </w:rPr>
          <w:t>https://economia.unige.it/orientamento-home</w:t>
        </w:r>
      </w:hyperlink>
    </w:p>
    <w:p w14:paraId="41E795E3" w14:textId="77777777" w:rsidR="00033415" w:rsidRDefault="00033415">
      <w:pPr>
        <w:pStyle w:val="Corpotesto"/>
        <w:rPr>
          <w:sz w:val="20"/>
        </w:rPr>
      </w:pPr>
    </w:p>
    <w:p w14:paraId="6C6DF3D6" w14:textId="77777777" w:rsidR="00033415" w:rsidRDefault="00033415">
      <w:pPr>
        <w:pStyle w:val="Corpotesto"/>
        <w:rPr>
          <w:sz w:val="20"/>
        </w:rPr>
      </w:pPr>
    </w:p>
    <w:p w14:paraId="513058CB" w14:textId="77777777" w:rsidR="00033415" w:rsidRDefault="00033415">
      <w:pPr>
        <w:pStyle w:val="Corpotesto"/>
        <w:spacing w:before="5"/>
        <w:rPr>
          <w:sz w:val="23"/>
        </w:rPr>
      </w:pPr>
    </w:p>
    <w:tbl>
      <w:tblPr>
        <w:tblStyle w:val="TableNormal"/>
        <w:tblW w:w="0" w:type="auto"/>
        <w:tblInd w:w="563" w:type="dxa"/>
        <w:tblBorders>
          <w:top w:val="single" w:sz="6" w:space="0" w:color="1F4052"/>
          <w:left w:val="single" w:sz="6" w:space="0" w:color="1F4052"/>
          <w:bottom w:val="single" w:sz="6" w:space="0" w:color="1F4052"/>
          <w:right w:val="single" w:sz="6" w:space="0" w:color="1F4052"/>
          <w:insideH w:val="single" w:sz="6" w:space="0" w:color="1F4052"/>
          <w:insideV w:val="single" w:sz="6" w:space="0" w:color="1F4052"/>
        </w:tblBorders>
        <w:tblLayout w:type="fixed"/>
        <w:tblLook w:val="01E0" w:firstRow="1" w:lastRow="1" w:firstColumn="1" w:lastColumn="1" w:noHBand="0" w:noVBand="0"/>
      </w:tblPr>
      <w:tblGrid>
        <w:gridCol w:w="9787"/>
      </w:tblGrid>
      <w:tr w:rsidR="00033415" w14:paraId="007918FA" w14:textId="77777777">
        <w:trPr>
          <w:trHeight w:val="464"/>
        </w:trPr>
        <w:tc>
          <w:tcPr>
            <w:tcW w:w="9787" w:type="dxa"/>
            <w:tcBorders>
              <w:right w:val="nil"/>
            </w:tcBorders>
          </w:tcPr>
          <w:p w14:paraId="46CB4DEB" w14:textId="77777777" w:rsidR="00033415" w:rsidRDefault="00717104">
            <w:pPr>
              <w:pStyle w:val="TableParagraph"/>
              <w:tabs>
                <w:tab w:val="left" w:pos="2269"/>
              </w:tabs>
              <w:spacing w:before="130"/>
              <w:ind w:left="413"/>
              <w:rPr>
                <w:rFonts w:ascii="Arial"/>
                <w:b/>
                <w:sz w:val="12"/>
              </w:rPr>
            </w:pPr>
            <w:r>
              <w:rPr>
                <w:color w:val="FFFFFF"/>
                <w:position w:val="-3"/>
                <w:sz w:val="14"/>
              </w:rPr>
              <w:t>QUAD</w:t>
            </w:r>
            <w:del w:id="83" w:author="Monica Brignardello" w:date="2024-04-18T16:02:00Z">
              <w:r w:rsidRPr="00872A97" w:rsidDel="00872A97">
                <w:rPr>
                  <w:color w:val="FFFFFF" w:themeColor="background1"/>
                  <w:position w:val="-3"/>
                  <w:sz w:val="14"/>
                  <w:rPrChange w:id="84" w:author="Monica Brignardello" w:date="2024-04-18T16:02:00Z">
                    <w:rPr>
                      <w:color w:val="FFFFFF"/>
                      <w:position w:val="-3"/>
                      <w:sz w:val="14"/>
                    </w:rPr>
                  </w:rPrChange>
                </w:rPr>
                <w:delText>R</w:delText>
              </w:r>
            </w:del>
            <w:r>
              <w:rPr>
                <w:color w:val="FFFFFF"/>
                <w:position w:val="-3"/>
                <w:sz w:val="14"/>
              </w:rPr>
              <w:t>O</w:t>
            </w:r>
            <w:r>
              <w:rPr>
                <w:color w:val="FFFFFF"/>
                <w:spacing w:val="4"/>
                <w:position w:val="-3"/>
                <w:sz w:val="14"/>
              </w:rPr>
              <w:t xml:space="preserve"> </w:t>
            </w:r>
            <w:r>
              <w:rPr>
                <w:color w:val="FFFFFF"/>
                <w:position w:val="-3"/>
                <w:sz w:val="14"/>
              </w:rPr>
              <w:t>B5</w:t>
            </w:r>
            <w:r>
              <w:rPr>
                <w:color w:val="FFFFFF"/>
                <w:position w:val="-3"/>
                <w:sz w:val="14"/>
              </w:rPr>
              <w:tab/>
            </w:r>
            <w:r>
              <w:rPr>
                <w:rFonts w:ascii="Arial"/>
                <w:b/>
                <w:color w:val="FFFFFF"/>
                <w:sz w:val="12"/>
              </w:rPr>
              <w:t>Assistenza</w:t>
            </w:r>
            <w:r>
              <w:rPr>
                <w:rFonts w:ascii="Arial"/>
                <w:b/>
                <w:color w:val="FFFFFF"/>
                <w:spacing w:val="7"/>
                <w:sz w:val="12"/>
              </w:rPr>
              <w:t xml:space="preserve"> </w:t>
            </w:r>
            <w:r>
              <w:rPr>
                <w:rFonts w:ascii="Arial"/>
                <w:b/>
                <w:color w:val="FFFFFF"/>
                <w:sz w:val="12"/>
              </w:rPr>
              <w:t>per</w:t>
            </w:r>
            <w:r>
              <w:rPr>
                <w:rFonts w:ascii="Arial"/>
                <w:b/>
                <w:color w:val="FFFFFF"/>
                <w:spacing w:val="7"/>
                <w:sz w:val="12"/>
              </w:rPr>
              <w:t xml:space="preserve"> </w:t>
            </w:r>
            <w:r>
              <w:rPr>
                <w:rFonts w:ascii="Arial"/>
                <w:b/>
                <w:color w:val="FFFFFF"/>
                <w:sz w:val="12"/>
              </w:rPr>
              <w:t>lo</w:t>
            </w:r>
            <w:r>
              <w:rPr>
                <w:rFonts w:ascii="Arial"/>
                <w:b/>
                <w:color w:val="FFFFFF"/>
                <w:spacing w:val="7"/>
                <w:sz w:val="12"/>
              </w:rPr>
              <w:t xml:space="preserve"> </w:t>
            </w:r>
            <w:r>
              <w:rPr>
                <w:rFonts w:ascii="Arial"/>
                <w:b/>
                <w:color w:val="FFFFFF"/>
                <w:sz w:val="12"/>
              </w:rPr>
              <w:t>svolgimento</w:t>
            </w:r>
            <w:r>
              <w:rPr>
                <w:rFonts w:ascii="Arial"/>
                <w:b/>
                <w:color w:val="FFFFFF"/>
                <w:spacing w:val="7"/>
                <w:sz w:val="12"/>
              </w:rPr>
              <w:t xml:space="preserve"> </w:t>
            </w:r>
            <w:r>
              <w:rPr>
                <w:rFonts w:ascii="Arial"/>
                <w:b/>
                <w:color w:val="FFFFFF"/>
                <w:sz w:val="12"/>
              </w:rPr>
              <w:t>di</w:t>
            </w:r>
            <w:r>
              <w:rPr>
                <w:rFonts w:ascii="Arial"/>
                <w:b/>
                <w:color w:val="FFFFFF"/>
                <w:spacing w:val="7"/>
                <w:sz w:val="12"/>
              </w:rPr>
              <w:t xml:space="preserve"> </w:t>
            </w:r>
            <w:r>
              <w:rPr>
                <w:rFonts w:ascii="Arial"/>
                <w:b/>
                <w:color w:val="FFFFFF"/>
                <w:sz w:val="12"/>
              </w:rPr>
              <w:t>periodi</w:t>
            </w:r>
            <w:r>
              <w:rPr>
                <w:rFonts w:ascii="Arial"/>
                <w:b/>
                <w:color w:val="FFFFFF"/>
                <w:spacing w:val="7"/>
                <w:sz w:val="12"/>
              </w:rPr>
              <w:t xml:space="preserve"> </w:t>
            </w:r>
            <w:r>
              <w:rPr>
                <w:rFonts w:ascii="Arial"/>
                <w:b/>
                <w:color w:val="FFFFFF"/>
                <w:sz w:val="12"/>
              </w:rPr>
              <w:t>di</w:t>
            </w:r>
            <w:r>
              <w:rPr>
                <w:rFonts w:ascii="Arial"/>
                <w:b/>
                <w:color w:val="FFFFFF"/>
                <w:spacing w:val="7"/>
                <w:sz w:val="12"/>
              </w:rPr>
              <w:t xml:space="preserve"> </w:t>
            </w:r>
            <w:r>
              <w:rPr>
                <w:rFonts w:ascii="Arial"/>
                <w:b/>
                <w:color w:val="FFFFFF"/>
                <w:sz w:val="12"/>
              </w:rPr>
              <w:t>formazione</w:t>
            </w:r>
            <w:r>
              <w:rPr>
                <w:rFonts w:ascii="Arial"/>
                <w:b/>
                <w:color w:val="FFFFFF"/>
                <w:spacing w:val="7"/>
                <w:sz w:val="12"/>
              </w:rPr>
              <w:t xml:space="preserve"> </w:t>
            </w:r>
            <w:r>
              <w:rPr>
                <w:rFonts w:ascii="Arial"/>
                <w:b/>
                <w:color w:val="FFFFFF"/>
                <w:sz w:val="12"/>
              </w:rPr>
              <w:t>all'esterno</w:t>
            </w:r>
            <w:r>
              <w:rPr>
                <w:rFonts w:ascii="Arial"/>
                <w:b/>
                <w:color w:val="FFFFFF"/>
                <w:spacing w:val="7"/>
                <w:sz w:val="12"/>
              </w:rPr>
              <w:t xml:space="preserve"> </w:t>
            </w:r>
            <w:r>
              <w:rPr>
                <w:rFonts w:ascii="Arial"/>
                <w:b/>
                <w:color w:val="FFFFFF"/>
                <w:sz w:val="12"/>
              </w:rPr>
              <w:t>(tirocini</w:t>
            </w:r>
            <w:r>
              <w:rPr>
                <w:rFonts w:ascii="Arial"/>
                <w:b/>
                <w:color w:val="FFFFFF"/>
                <w:spacing w:val="7"/>
                <w:sz w:val="12"/>
              </w:rPr>
              <w:t xml:space="preserve"> </w:t>
            </w:r>
            <w:r>
              <w:rPr>
                <w:rFonts w:ascii="Arial"/>
                <w:b/>
                <w:color w:val="FFFFFF"/>
                <w:sz w:val="12"/>
              </w:rPr>
              <w:t>e</w:t>
            </w:r>
            <w:r>
              <w:rPr>
                <w:rFonts w:ascii="Arial"/>
                <w:b/>
                <w:color w:val="FFFFFF"/>
                <w:spacing w:val="7"/>
                <w:sz w:val="12"/>
              </w:rPr>
              <w:t xml:space="preserve"> </w:t>
            </w:r>
            <w:r>
              <w:rPr>
                <w:rFonts w:ascii="Arial"/>
                <w:b/>
                <w:color w:val="FFFFFF"/>
                <w:sz w:val="12"/>
              </w:rPr>
              <w:t>stage)</w:t>
            </w:r>
          </w:p>
        </w:tc>
      </w:tr>
    </w:tbl>
    <w:p w14:paraId="40BFD1D0" w14:textId="77777777" w:rsidR="00033415" w:rsidRDefault="00033415">
      <w:pPr>
        <w:pStyle w:val="Corpotesto"/>
        <w:spacing w:before="1"/>
        <w:rPr>
          <w:sz w:val="6"/>
        </w:rPr>
      </w:pPr>
    </w:p>
    <w:p w14:paraId="19E0EBBD" w14:textId="77777777" w:rsidR="00033415" w:rsidRDefault="00033415">
      <w:pPr>
        <w:rPr>
          <w:sz w:val="6"/>
        </w:rPr>
        <w:sectPr w:rsidR="00033415">
          <w:pgSz w:w="11900" w:h="16840"/>
          <w:pgMar w:top="820" w:right="700" w:bottom="280" w:left="720" w:header="720" w:footer="720" w:gutter="0"/>
          <w:cols w:space="720"/>
        </w:sectPr>
      </w:pPr>
    </w:p>
    <w:p w14:paraId="64C06210" w14:textId="77777777" w:rsidR="00033415" w:rsidRDefault="00033415">
      <w:pPr>
        <w:pStyle w:val="Corpotesto"/>
        <w:spacing w:before="3"/>
        <w:rPr>
          <w:sz w:val="14"/>
        </w:rPr>
      </w:pPr>
    </w:p>
    <w:p w14:paraId="437EE6B0" w14:textId="1609231F" w:rsidR="00033415" w:rsidRPr="00872A97" w:rsidRDefault="00717104">
      <w:pPr>
        <w:ind w:left="561"/>
        <w:rPr>
          <w:sz w:val="18"/>
          <w:szCs w:val="18"/>
        </w:rPr>
      </w:pPr>
      <w:r w:rsidRPr="00872A97">
        <w:rPr>
          <w:color w:val="333333"/>
          <w:sz w:val="18"/>
          <w:szCs w:val="18"/>
        </w:rPr>
        <w:t>Il</w:t>
      </w:r>
      <w:r w:rsidRPr="00872A97">
        <w:rPr>
          <w:color w:val="333333"/>
          <w:spacing w:val="7"/>
          <w:sz w:val="18"/>
          <w:szCs w:val="18"/>
        </w:rPr>
        <w:t xml:space="preserve"> </w:t>
      </w:r>
      <w:r w:rsidRPr="00872A97">
        <w:rPr>
          <w:color w:val="333333"/>
          <w:sz w:val="18"/>
          <w:szCs w:val="18"/>
        </w:rPr>
        <w:t>Dipartimento</w:t>
      </w:r>
      <w:r w:rsidRPr="00872A97">
        <w:rPr>
          <w:color w:val="333333"/>
          <w:spacing w:val="7"/>
          <w:sz w:val="18"/>
          <w:szCs w:val="18"/>
        </w:rPr>
        <w:t xml:space="preserve"> </w:t>
      </w:r>
      <w:r w:rsidRPr="00872A97">
        <w:rPr>
          <w:color w:val="333333"/>
          <w:sz w:val="18"/>
          <w:szCs w:val="18"/>
        </w:rPr>
        <w:t>di</w:t>
      </w:r>
      <w:r w:rsidRPr="00872A97">
        <w:rPr>
          <w:color w:val="333333"/>
          <w:spacing w:val="7"/>
          <w:sz w:val="18"/>
          <w:szCs w:val="18"/>
        </w:rPr>
        <w:t xml:space="preserve"> </w:t>
      </w:r>
      <w:r w:rsidRPr="00872A97">
        <w:rPr>
          <w:color w:val="333333"/>
          <w:sz w:val="18"/>
          <w:szCs w:val="18"/>
        </w:rPr>
        <w:t>Economia</w:t>
      </w:r>
      <w:r w:rsidRPr="00872A97">
        <w:rPr>
          <w:color w:val="333333"/>
          <w:spacing w:val="7"/>
          <w:sz w:val="18"/>
          <w:szCs w:val="18"/>
        </w:rPr>
        <w:t xml:space="preserve"> </w:t>
      </w:r>
      <w:r w:rsidRPr="00872A97">
        <w:rPr>
          <w:color w:val="333333"/>
          <w:sz w:val="18"/>
          <w:szCs w:val="18"/>
        </w:rPr>
        <w:t>propone</w:t>
      </w:r>
      <w:r w:rsidRPr="00872A97">
        <w:rPr>
          <w:color w:val="333333"/>
          <w:spacing w:val="7"/>
          <w:sz w:val="18"/>
          <w:szCs w:val="18"/>
        </w:rPr>
        <w:t xml:space="preserve"> </w:t>
      </w:r>
      <w:r w:rsidRPr="00872A97">
        <w:rPr>
          <w:color w:val="333333"/>
          <w:sz w:val="18"/>
          <w:szCs w:val="18"/>
        </w:rPr>
        <w:t>tirocini</w:t>
      </w:r>
      <w:r w:rsidRPr="00872A97">
        <w:rPr>
          <w:color w:val="333333"/>
          <w:spacing w:val="7"/>
          <w:sz w:val="18"/>
          <w:szCs w:val="18"/>
        </w:rPr>
        <w:t xml:space="preserve"> </w:t>
      </w:r>
      <w:r w:rsidRPr="00872A97">
        <w:rPr>
          <w:color w:val="333333"/>
          <w:sz w:val="18"/>
          <w:szCs w:val="18"/>
        </w:rPr>
        <w:t>curriculari,</w:t>
      </w:r>
      <w:r w:rsidRPr="00872A97">
        <w:rPr>
          <w:color w:val="333333"/>
          <w:spacing w:val="7"/>
          <w:sz w:val="18"/>
          <w:szCs w:val="18"/>
        </w:rPr>
        <w:t xml:space="preserve"> </w:t>
      </w:r>
      <w:r w:rsidRPr="00872A97">
        <w:rPr>
          <w:color w:val="333333"/>
          <w:sz w:val="18"/>
          <w:szCs w:val="18"/>
        </w:rPr>
        <w:t>con</w:t>
      </w:r>
      <w:r w:rsidRPr="00872A97">
        <w:rPr>
          <w:color w:val="333333"/>
          <w:spacing w:val="7"/>
          <w:sz w:val="18"/>
          <w:szCs w:val="18"/>
        </w:rPr>
        <w:t xml:space="preserve"> </w:t>
      </w:r>
      <w:r w:rsidRPr="00872A97">
        <w:rPr>
          <w:color w:val="333333"/>
          <w:sz w:val="18"/>
          <w:szCs w:val="18"/>
        </w:rPr>
        <w:t>o</w:t>
      </w:r>
      <w:r w:rsidRPr="00872A97">
        <w:rPr>
          <w:color w:val="333333"/>
          <w:spacing w:val="7"/>
          <w:sz w:val="18"/>
          <w:szCs w:val="18"/>
        </w:rPr>
        <w:t xml:space="preserve"> </w:t>
      </w:r>
      <w:r w:rsidRPr="00872A97">
        <w:rPr>
          <w:color w:val="333333"/>
          <w:sz w:val="18"/>
          <w:szCs w:val="18"/>
        </w:rPr>
        <w:t>senza</w:t>
      </w:r>
      <w:r w:rsidRPr="00872A97">
        <w:rPr>
          <w:color w:val="333333"/>
          <w:spacing w:val="7"/>
          <w:sz w:val="18"/>
          <w:szCs w:val="18"/>
        </w:rPr>
        <w:t xml:space="preserve"> </w:t>
      </w:r>
      <w:r w:rsidRPr="00872A97">
        <w:rPr>
          <w:color w:val="333333"/>
          <w:sz w:val="18"/>
          <w:szCs w:val="18"/>
        </w:rPr>
        <w:t>riconoscimento</w:t>
      </w:r>
      <w:r w:rsidRPr="00872A97">
        <w:rPr>
          <w:color w:val="333333"/>
          <w:spacing w:val="7"/>
          <w:sz w:val="18"/>
          <w:szCs w:val="18"/>
        </w:rPr>
        <w:t xml:space="preserve"> </w:t>
      </w:r>
      <w:r w:rsidRPr="00872A97">
        <w:rPr>
          <w:color w:val="333333"/>
          <w:sz w:val="18"/>
          <w:szCs w:val="18"/>
        </w:rPr>
        <w:t>di</w:t>
      </w:r>
      <w:r w:rsidRPr="00872A97">
        <w:rPr>
          <w:color w:val="333333"/>
          <w:spacing w:val="7"/>
          <w:sz w:val="18"/>
          <w:szCs w:val="18"/>
        </w:rPr>
        <w:t xml:space="preserve"> </w:t>
      </w:r>
      <w:r w:rsidRPr="00872A97">
        <w:rPr>
          <w:color w:val="333333"/>
          <w:sz w:val="18"/>
          <w:szCs w:val="18"/>
        </w:rPr>
        <w:t>CFU,</w:t>
      </w:r>
      <w:r w:rsidRPr="00872A97">
        <w:rPr>
          <w:color w:val="333333"/>
          <w:spacing w:val="7"/>
          <w:sz w:val="18"/>
          <w:szCs w:val="18"/>
        </w:rPr>
        <w:t xml:space="preserve"> </w:t>
      </w:r>
      <w:r w:rsidRPr="00872A97">
        <w:rPr>
          <w:color w:val="333333"/>
          <w:sz w:val="18"/>
          <w:szCs w:val="18"/>
        </w:rPr>
        <w:t>agli</w:t>
      </w:r>
      <w:r w:rsidRPr="00872A97">
        <w:rPr>
          <w:color w:val="333333"/>
          <w:spacing w:val="8"/>
          <w:sz w:val="18"/>
          <w:szCs w:val="18"/>
        </w:rPr>
        <w:t xml:space="preserve"> </w:t>
      </w:r>
      <w:r w:rsidRPr="00872A97">
        <w:rPr>
          <w:color w:val="333333"/>
          <w:sz w:val="18"/>
          <w:szCs w:val="18"/>
        </w:rPr>
        <w:t>studenti</w:t>
      </w:r>
      <w:r w:rsidRPr="00872A97">
        <w:rPr>
          <w:color w:val="333333"/>
          <w:spacing w:val="7"/>
          <w:sz w:val="18"/>
          <w:szCs w:val="18"/>
        </w:rPr>
        <w:t xml:space="preserve"> </w:t>
      </w:r>
      <w:r w:rsidRPr="00872A97">
        <w:rPr>
          <w:color w:val="333333"/>
          <w:sz w:val="18"/>
          <w:szCs w:val="18"/>
        </w:rPr>
        <w:t>di</w:t>
      </w:r>
      <w:r w:rsidRPr="00872A97">
        <w:rPr>
          <w:color w:val="333333"/>
          <w:spacing w:val="7"/>
          <w:sz w:val="18"/>
          <w:szCs w:val="18"/>
        </w:rPr>
        <w:t xml:space="preserve"> </w:t>
      </w:r>
      <w:r w:rsidRPr="00872A97">
        <w:rPr>
          <w:color w:val="333333"/>
          <w:sz w:val="18"/>
          <w:szCs w:val="18"/>
        </w:rPr>
        <w:t>tutti</w:t>
      </w:r>
      <w:r w:rsidRPr="00872A97">
        <w:rPr>
          <w:color w:val="333333"/>
          <w:spacing w:val="7"/>
          <w:sz w:val="18"/>
          <w:szCs w:val="18"/>
        </w:rPr>
        <w:t xml:space="preserve"> </w:t>
      </w:r>
      <w:r w:rsidRPr="00872A97">
        <w:rPr>
          <w:color w:val="333333"/>
          <w:sz w:val="18"/>
          <w:szCs w:val="18"/>
        </w:rPr>
        <w:t>i</w:t>
      </w:r>
      <w:r w:rsidRPr="00872A97">
        <w:rPr>
          <w:color w:val="333333"/>
          <w:spacing w:val="7"/>
          <w:sz w:val="18"/>
          <w:szCs w:val="18"/>
        </w:rPr>
        <w:t xml:space="preserve"> </w:t>
      </w:r>
      <w:r w:rsidRPr="00872A97">
        <w:rPr>
          <w:color w:val="333333"/>
          <w:sz w:val="18"/>
          <w:szCs w:val="18"/>
        </w:rPr>
        <w:t>suoi</w:t>
      </w:r>
      <w:r w:rsidRPr="00872A97">
        <w:rPr>
          <w:color w:val="333333"/>
          <w:spacing w:val="7"/>
          <w:sz w:val="18"/>
          <w:szCs w:val="18"/>
        </w:rPr>
        <w:t xml:space="preserve"> </w:t>
      </w:r>
      <w:r w:rsidRPr="00872A97">
        <w:rPr>
          <w:color w:val="333333"/>
          <w:sz w:val="18"/>
          <w:szCs w:val="18"/>
        </w:rPr>
        <w:t>Corsi</w:t>
      </w:r>
      <w:r w:rsidRPr="00872A97">
        <w:rPr>
          <w:color w:val="333333"/>
          <w:spacing w:val="7"/>
          <w:sz w:val="18"/>
          <w:szCs w:val="18"/>
        </w:rPr>
        <w:t xml:space="preserve"> </w:t>
      </w:r>
      <w:r w:rsidRPr="00872A97">
        <w:rPr>
          <w:color w:val="333333"/>
          <w:sz w:val="18"/>
          <w:szCs w:val="18"/>
        </w:rPr>
        <w:t>di</w:t>
      </w:r>
      <w:r w:rsidRPr="00872A97">
        <w:rPr>
          <w:color w:val="333333"/>
          <w:spacing w:val="7"/>
          <w:sz w:val="18"/>
          <w:szCs w:val="18"/>
        </w:rPr>
        <w:t xml:space="preserve"> </w:t>
      </w:r>
      <w:r w:rsidRPr="00872A97">
        <w:rPr>
          <w:color w:val="333333"/>
          <w:sz w:val="18"/>
          <w:szCs w:val="18"/>
        </w:rPr>
        <w:t>studio</w:t>
      </w:r>
      <w:r w:rsidRPr="00872A97">
        <w:rPr>
          <w:color w:val="333333"/>
          <w:spacing w:val="7"/>
          <w:sz w:val="18"/>
          <w:szCs w:val="18"/>
        </w:rPr>
        <w:t xml:space="preserve"> </w:t>
      </w:r>
      <w:ins w:id="85" w:author="Monica Brignardello" w:date="2024-04-17T14:22:00Z">
        <w:r w:rsidR="003F34DC">
          <w:rPr>
            <w:color w:val="333333"/>
            <w:spacing w:val="7"/>
            <w:sz w:val="18"/>
            <w:szCs w:val="18"/>
          </w:rPr>
          <w:t>(</w:t>
        </w:r>
      </w:ins>
      <w:r w:rsidRPr="00872A97">
        <w:rPr>
          <w:color w:val="333333"/>
          <w:sz w:val="18"/>
          <w:szCs w:val="18"/>
        </w:rPr>
        <w:t>https://economia.unige.it/stage</w:t>
      </w:r>
      <w:ins w:id="86" w:author="Monica Brignardello" w:date="2024-04-17T14:23:00Z">
        <w:r w:rsidR="003F34DC">
          <w:rPr>
            <w:color w:val="333333"/>
            <w:sz w:val="18"/>
            <w:szCs w:val="18"/>
          </w:rPr>
          <w:t>)</w:t>
        </w:r>
      </w:ins>
      <w:r w:rsidRPr="00872A97">
        <w:rPr>
          <w:color w:val="333333"/>
          <w:sz w:val="18"/>
          <w:szCs w:val="18"/>
        </w:rPr>
        <w:t>.</w:t>
      </w:r>
    </w:p>
    <w:p w14:paraId="7664D6D6" w14:textId="77777777" w:rsidR="00033415" w:rsidRPr="00872A97" w:rsidRDefault="00717104">
      <w:pPr>
        <w:spacing w:before="62"/>
        <w:ind w:left="154"/>
        <w:rPr>
          <w:rFonts w:ascii="Arial"/>
          <w:i/>
          <w:sz w:val="18"/>
          <w:szCs w:val="18"/>
        </w:rPr>
      </w:pPr>
      <w:r w:rsidRPr="00872A97">
        <w:rPr>
          <w:sz w:val="18"/>
          <w:szCs w:val="18"/>
        </w:rPr>
        <w:br w:type="column"/>
      </w:r>
      <w:r w:rsidRPr="00872A97">
        <w:rPr>
          <w:rFonts w:ascii="Arial"/>
          <w:i/>
          <w:sz w:val="18"/>
          <w:szCs w:val="18"/>
        </w:rPr>
        <w:t>09/06/2023</w:t>
      </w:r>
    </w:p>
    <w:p w14:paraId="1592B4F9" w14:textId="77777777" w:rsidR="00033415" w:rsidRPr="00872A97" w:rsidRDefault="00033415">
      <w:pPr>
        <w:rPr>
          <w:rFonts w:ascii="Arial"/>
          <w:sz w:val="18"/>
          <w:szCs w:val="18"/>
        </w:rPr>
        <w:sectPr w:rsidR="00033415" w:rsidRPr="00872A97">
          <w:type w:val="continuous"/>
          <w:pgSz w:w="11900" w:h="16840"/>
          <w:pgMar w:top="820" w:right="700" w:bottom="280" w:left="720" w:header="720" w:footer="720" w:gutter="0"/>
          <w:cols w:num="2" w:space="720" w:equalWidth="0">
            <w:col w:w="9433" w:space="40"/>
            <w:col w:w="1007"/>
          </w:cols>
        </w:sectPr>
      </w:pPr>
    </w:p>
    <w:p w14:paraId="38357738" w14:textId="77777777" w:rsidR="00033415" w:rsidRPr="00872A97" w:rsidRDefault="00033415">
      <w:pPr>
        <w:pStyle w:val="Corpotesto"/>
        <w:spacing w:before="4"/>
        <w:rPr>
          <w:rFonts w:ascii="Arial"/>
          <w:i/>
        </w:rPr>
      </w:pPr>
    </w:p>
    <w:p w14:paraId="762B731C" w14:textId="411AD2EC" w:rsidR="00033415" w:rsidRPr="00872A97" w:rsidRDefault="00717104">
      <w:pPr>
        <w:spacing w:before="99" w:line="319" w:lineRule="auto"/>
        <w:ind w:left="561" w:right="568"/>
        <w:rPr>
          <w:sz w:val="18"/>
          <w:szCs w:val="18"/>
        </w:rPr>
      </w:pPr>
      <w:r w:rsidRPr="00872A97">
        <w:rPr>
          <w:color w:val="333333"/>
          <w:sz w:val="18"/>
          <w:szCs w:val="18"/>
        </w:rPr>
        <w:t>I</w:t>
      </w:r>
      <w:r w:rsidRPr="00872A97">
        <w:rPr>
          <w:color w:val="333333"/>
          <w:spacing w:val="6"/>
          <w:sz w:val="18"/>
          <w:szCs w:val="18"/>
        </w:rPr>
        <w:t xml:space="preserve"> </w:t>
      </w:r>
      <w:r w:rsidRPr="00872A97">
        <w:rPr>
          <w:color w:val="333333"/>
          <w:sz w:val="18"/>
          <w:szCs w:val="18"/>
        </w:rPr>
        <w:t>tirocini</w:t>
      </w:r>
      <w:r w:rsidRPr="00872A97">
        <w:rPr>
          <w:color w:val="333333"/>
          <w:spacing w:val="7"/>
          <w:sz w:val="18"/>
          <w:szCs w:val="18"/>
        </w:rPr>
        <w:t xml:space="preserve"> </w:t>
      </w:r>
      <w:r w:rsidRPr="00872A97">
        <w:rPr>
          <w:color w:val="333333"/>
          <w:sz w:val="18"/>
          <w:szCs w:val="18"/>
        </w:rPr>
        <w:t>curriculari</w:t>
      </w:r>
      <w:r w:rsidRPr="00872A97">
        <w:rPr>
          <w:color w:val="333333"/>
          <w:spacing w:val="6"/>
          <w:sz w:val="18"/>
          <w:szCs w:val="18"/>
        </w:rPr>
        <w:t xml:space="preserve"> </w:t>
      </w:r>
      <w:r w:rsidRPr="00872A97">
        <w:rPr>
          <w:color w:val="333333"/>
          <w:sz w:val="18"/>
          <w:szCs w:val="18"/>
        </w:rPr>
        <w:t>sono</w:t>
      </w:r>
      <w:r w:rsidRPr="00872A97">
        <w:rPr>
          <w:color w:val="333333"/>
          <w:spacing w:val="7"/>
          <w:sz w:val="18"/>
          <w:szCs w:val="18"/>
        </w:rPr>
        <w:t xml:space="preserve"> </w:t>
      </w:r>
      <w:r w:rsidRPr="00872A97">
        <w:rPr>
          <w:color w:val="333333"/>
          <w:sz w:val="18"/>
          <w:szCs w:val="18"/>
        </w:rPr>
        <w:t>percorsi</w:t>
      </w:r>
      <w:r w:rsidRPr="00872A97">
        <w:rPr>
          <w:color w:val="333333"/>
          <w:spacing w:val="7"/>
          <w:sz w:val="18"/>
          <w:szCs w:val="18"/>
        </w:rPr>
        <w:t xml:space="preserve"> </w:t>
      </w:r>
      <w:r w:rsidRPr="00872A97">
        <w:rPr>
          <w:color w:val="333333"/>
          <w:sz w:val="18"/>
          <w:szCs w:val="18"/>
        </w:rPr>
        <w:t>di</w:t>
      </w:r>
      <w:r w:rsidRPr="00872A97">
        <w:rPr>
          <w:color w:val="333333"/>
          <w:spacing w:val="6"/>
          <w:sz w:val="18"/>
          <w:szCs w:val="18"/>
        </w:rPr>
        <w:t xml:space="preserve"> </w:t>
      </w:r>
      <w:r w:rsidRPr="00872A97">
        <w:rPr>
          <w:color w:val="333333"/>
          <w:sz w:val="18"/>
          <w:szCs w:val="18"/>
        </w:rPr>
        <w:t>apprendimento</w:t>
      </w:r>
      <w:r w:rsidRPr="00872A97">
        <w:rPr>
          <w:color w:val="333333"/>
          <w:spacing w:val="7"/>
          <w:sz w:val="18"/>
          <w:szCs w:val="18"/>
        </w:rPr>
        <w:t xml:space="preserve"> </w:t>
      </w:r>
      <w:r w:rsidRPr="00872A97">
        <w:rPr>
          <w:color w:val="333333"/>
          <w:sz w:val="18"/>
          <w:szCs w:val="18"/>
        </w:rPr>
        <w:t>pratico-applicativo</w:t>
      </w:r>
      <w:r w:rsidRPr="00872A97">
        <w:rPr>
          <w:color w:val="333333"/>
          <w:spacing w:val="6"/>
          <w:sz w:val="18"/>
          <w:szCs w:val="18"/>
        </w:rPr>
        <w:t xml:space="preserve"> </w:t>
      </w:r>
      <w:r w:rsidRPr="00872A97">
        <w:rPr>
          <w:color w:val="333333"/>
          <w:sz w:val="18"/>
          <w:szCs w:val="18"/>
        </w:rPr>
        <w:t>volti</w:t>
      </w:r>
      <w:r w:rsidRPr="00872A97">
        <w:rPr>
          <w:color w:val="333333"/>
          <w:spacing w:val="7"/>
          <w:sz w:val="18"/>
          <w:szCs w:val="18"/>
        </w:rPr>
        <w:t xml:space="preserve"> </w:t>
      </w:r>
      <w:r w:rsidRPr="00872A97">
        <w:rPr>
          <w:color w:val="333333"/>
          <w:sz w:val="18"/>
          <w:szCs w:val="18"/>
        </w:rPr>
        <w:t>ad</w:t>
      </w:r>
      <w:r w:rsidRPr="00872A97">
        <w:rPr>
          <w:color w:val="333333"/>
          <w:spacing w:val="7"/>
          <w:sz w:val="18"/>
          <w:szCs w:val="18"/>
        </w:rPr>
        <w:t xml:space="preserve"> </w:t>
      </w:r>
      <w:r w:rsidRPr="00872A97">
        <w:rPr>
          <w:color w:val="333333"/>
          <w:sz w:val="18"/>
          <w:szCs w:val="18"/>
        </w:rPr>
        <w:t>integrare</w:t>
      </w:r>
      <w:r w:rsidRPr="00872A97">
        <w:rPr>
          <w:color w:val="333333"/>
          <w:spacing w:val="6"/>
          <w:sz w:val="18"/>
          <w:szCs w:val="18"/>
        </w:rPr>
        <w:t xml:space="preserve"> </w:t>
      </w:r>
      <w:r w:rsidRPr="00872A97">
        <w:rPr>
          <w:color w:val="333333"/>
          <w:sz w:val="18"/>
          <w:szCs w:val="18"/>
        </w:rPr>
        <w:t>le</w:t>
      </w:r>
      <w:r w:rsidRPr="00872A97">
        <w:rPr>
          <w:color w:val="333333"/>
          <w:spacing w:val="7"/>
          <w:sz w:val="18"/>
          <w:szCs w:val="18"/>
        </w:rPr>
        <w:t xml:space="preserve"> </w:t>
      </w:r>
      <w:r w:rsidRPr="00872A97">
        <w:rPr>
          <w:color w:val="333333"/>
          <w:sz w:val="18"/>
          <w:szCs w:val="18"/>
        </w:rPr>
        <w:t>conoscenze</w:t>
      </w:r>
      <w:r w:rsidRPr="00872A97">
        <w:rPr>
          <w:color w:val="333333"/>
          <w:spacing w:val="6"/>
          <w:sz w:val="18"/>
          <w:szCs w:val="18"/>
        </w:rPr>
        <w:t xml:space="preserve"> </w:t>
      </w:r>
      <w:r w:rsidRPr="00872A97">
        <w:rPr>
          <w:color w:val="333333"/>
          <w:sz w:val="18"/>
          <w:szCs w:val="18"/>
        </w:rPr>
        <w:t>teoriche</w:t>
      </w:r>
      <w:r w:rsidRPr="00872A97">
        <w:rPr>
          <w:color w:val="333333"/>
          <w:spacing w:val="7"/>
          <w:sz w:val="18"/>
          <w:szCs w:val="18"/>
        </w:rPr>
        <w:t xml:space="preserve"> </w:t>
      </w:r>
      <w:r w:rsidRPr="00872A97">
        <w:rPr>
          <w:color w:val="333333"/>
          <w:sz w:val="18"/>
          <w:szCs w:val="18"/>
        </w:rPr>
        <w:t>già</w:t>
      </w:r>
      <w:r w:rsidRPr="00872A97">
        <w:rPr>
          <w:color w:val="333333"/>
          <w:spacing w:val="7"/>
          <w:sz w:val="18"/>
          <w:szCs w:val="18"/>
        </w:rPr>
        <w:t xml:space="preserve"> </w:t>
      </w:r>
      <w:r w:rsidRPr="00872A97">
        <w:rPr>
          <w:color w:val="333333"/>
          <w:sz w:val="18"/>
          <w:szCs w:val="18"/>
        </w:rPr>
        <w:t>acquisite,</w:t>
      </w:r>
      <w:r w:rsidRPr="00872A97">
        <w:rPr>
          <w:color w:val="333333"/>
          <w:spacing w:val="6"/>
          <w:sz w:val="18"/>
          <w:szCs w:val="18"/>
        </w:rPr>
        <w:t xml:space="preserve"> </w:t>
      </w:r>
      <w:r w:rsidRPr="00872A97">
        <w:rPr>
          <w:color w:val="333333"/>
          <w:sz w:val="18"/>
          <w:szCs w:val="18"/>
        </w:rPr>
        <w:t>o</w:t>
      </w:r>
      <w:r w:rsidRPr="00872A97">
        <w:rPr>
          <w:color w:val="333333"/>
          <w:spacing w:val="7"/>
          <w:sz w:val="18"/>
          <w:szCs w:val="18"/>
        </w:rPr>
        <w:t xml:space="preserve"> </w:t>
      </w:r>
      <w:r w:rsidRPr="00872A97">
        <w:rPr>
          <w:color w:val="333333"/>
          <w:sz w:val="18"/>
          <w:szCs w:val="18"/>
        </w:rPr>
        <w:t>in</w:t>
      </w:r>
      <w:r w:rsidRPr="00872A97">
        <w:rPr>
          <w:color w:val="333333"/>
          <w:spacing w:val="6"/>
          <w:sz w:val="18"/>
          <w:szCs w:val="18"/>
        </w:rPr>
        <w:t xml:space="preserve"> </w:t>
      </w:r>
      <w:r w:rsidRPr="00872A97">
        <w:rPr>
          <w:color w:val="333333"/>
          <w:sz w:val="18"/>
          <w:szCs w:val="18"/>
        </w:rPr>
        <w:t>corso</w:t>
      </w:r>
      <w:r w:rsidRPr="00872A97">
        <w:rPr>
          <w:color w:val="333333"/>
          <w:spacing w:val="7"/>
          <w:sz w:val="18"/>
          <w:szCs w:val="18"/>
        </w:rPr>
        <w:t xml:space="preserve"> </w:t>
      </w:r>
      <w:r w:rsidRPr="00872A97">
        <w:rPr>
          <w:color w:val="333333"/>
          <w:sz w:val="18"/>
          <w:szCs w:val="18"/>
        </w:rPr>
        <w:t>di</w:t>
      </w:r>
      <w:r w:rsidRPr="00872A97">
        <w:rPr>
          <w:color w:val="333333"/>
          <w:spacing w:val="7"/>
          <w:sz w:val="18"/>
          <w:szCs w:val="18"/>
        </w:rPr>
        <w:t xml:space="preserve"> </w:t>
      </w:r>
      <w:r w:rsidRPr="00872A97">
        <w:rPr>
          <w:color w:val="333333"/>
          <w:sz w:val="18"/>
          <w:szCs w:val="18"/>
        </w:rPr>
        <w:t>acquisizione,</w:t>
      </w:r>
      <w:r w:rsidRPr="00872A97">
        <w:rPr>
          <w:color w:val="333333"/>
          <w:spacing w:val="6"/>
          <w:sz w:val="18"/>
          <w:szCs w:val="18"/>
        </w:rPr>
        <w:t xml:space="preserve"> </w:t>
      </w:r>
      <w:r w:rsidRPr="00872A97">
        <w:rPr>
          <w:color w:val="333333"/>
          <w:sz w:val="18"/>
          <w:szCs w:val="18"/>
        </w:rPr>
        <w:t>nel</w:t>
      </w:r>
      <w:r w:rsidRPr="00872A97">
        <w:rPr>
          <w:color w:val="333333"/>
          <w:spacing w:val="7"/>
          <w:sz w:val="18"/>
          <w:szCs w:val="18"/>
        </w:rPr>
        <w:t xml:space="preserve"> </w:t>
      </w:r>
      <w:r w:rsidRPr="00872A97">
        <w:rPr>
          <w:color w:val="333333"/>
          <w:sz w:val="18"/>
          <w:szCs w:val="18"/>
        </w:rPr>
        <w:t>corso</w:t>
      </w:r>
      <w:r w:rsidRPr="00872A97">
        <w:rPr>
          <w:color w:val="333333"/>
          <w:spacing w:val="6"/>
          <w:sz w:val="18"/>
          <w:szCs w:val="18"/>
        </w:rPr>
        <w:t xml:space="preserve"> </w:t>
      </w:r>
      <w:r w:rsidRPr="00872A97">
        <w:rPr>
          <w:color w:val="333333"/>
          <w:sz w:val="18"/>
          <w:szCs w:val="18"/>
        </w:rPr>
        <w:t>di</w:t>
      </w:r>
      <w:r w:rsidRPr="00872A97">
        <w:rPr>
          <w:color w:val="333333"/>
          <w:spacing w:val="7"/>
          <w:sz w:val="18"/>
          <w:szCs w:val="18"/>
        </w:rPr>
        <w:t xml:space="preserve"> </w:t>
      </w:r>
      <w:r w:rsidRPr="00872A97">
        <w:rPr>
          <w:color w:val="333333"/>
          <w:sz w:val="18"/>
          <w:szCs w:val="18"/>
        </w:rPr>
        <w:t>studi</w:t>
      </w:r>
      <w:r w:rsidRPr="00872A97">
        <w:rPr>
          <w:color w:val="333333"/>
          <w:spacing w:val="-30"/>
          <w:sz w:val="18"/>
          <w:szCs w:val="18"/>
        </w:rPr>
        <w:t xml:space="preserve"> </w:t>
      </w:r>
      <w:r w:rsidRPr="00872A97">
        <w:rPr>
          <w:color w:val="333333"/>
          <w:sz w:val="18"/>
          <w:szCs w:val="18"/>
        </w:rPr>
        <w:t>universitario,</w:t>
      </w:r>
      <w:r w:rsidRPr="00872A97">
        <w:rPr>
          <w:color w:val="333333"/>
          <w:spacing w:val="1"/>
          <w:sz w:val="18"/>
          <w:szCs w:val="18"/>
        </w:rPr>
        <w:t xml:space="preserve"> </w:t>
      </w:r>
      <w:r w:rsidRPr="00872A97">
        <w:rPr>
          <w:color w:val="333333"/>
          <w:sz w:val="18"/>
          <w:szCs w:val="18"/>
        </w:rPr>
        <w:t>che</w:t>
      </w:r>
      <w:r w:rsidRPr="00872A97">
        <w:rPr>
          <w:color w:val="333333"/>
          <w:spacing w:val="1"/>
          <w:sz w:val="18"/>
          <w:szCs w:val="18"/>
        </w:rPr>
        <w:t xml:space="preserve"> </w:t>
      </w:r>
      <w:r w:rsidRPr="00872A97">
        <w:rPr>
          <w:color w:val="333333"/>
          <w:sz w:val="18"/>
          <w:szCs w:val="18"/>
        </w:rPr>
        <w:t>gli</w:t>
      </w:r>
      <w:r w:rsidRPr="00872A97">
        <w:rPr>
          <w:color w:val="333333"/>
          <w:spacing w:val="1"/>
          <w:sz w:val="18"/>
          <w:szCs w:val="18"/>
        </w:rPr>
        <w:t xml:space="preserve"> </w:t>
      </w:r>
      <w:r w:rsidRPr="00872A97">
        <w:rPr>
          <w:color w:val="333333"/>
          <w:sz w:val="18"/>
          <w:szCs w:val="18"/>
        </w:rPr>
        <w:t>studenti</w:t>
      </w:r>
      <w:r w:rsidRPr="00872A97">
        <w:rPr>
          <w:color w:val="333333"/>
          <w:spacing w:val="2"/>
          <w:sz w:val="18"/>
          <w:szCs w:val="18"/>
        </w:rPr>
        <w:t xml:space="preserve"> </w:t>
      </w:r>
      <w:r w:rsidRPr="00872A97">
        <w:rPr>
          <w:color w:val="333333"/>
          <w:sz w:val="18"/>
          <w:szCs w:val="18"/>
        </w:rPr>
        <w:t>possono</w:t>
      </w:r>
      <w:r w:rsidRPr="00872A97">
        <w:rPr>
          <w:color w:val="333333"/>
          <w:spacing w:val="1"/>
          <w:sz w:val="18"/>
          <w:szCs w:val="18"/>
        </w:rPr>
        <w:t xml:space="preserve"> </w:t>
      </w:r>
      <w:r w:rsidRPr="00872A97">
        <w:rPr>
          <w:color w:val="333333"/>
          <w:sz w:val="18"/>
          <w:szCs w:val="18"/>
        </w:rPr>
        <w:t>intraprendere</w:t>
      </w:r>
      <w:r w:rsidRPr="00872A97">
        <w:rPr>
          <w:color w:val="333333"/>
          <w:spacing w:val="1"/>
          <w:sz w:val="18"/>
          <w:szCs w:val="18"/>
        </w:rPr>
        <w:t xml:space="preserve"> </w:t>
      </w:r>
      <w:r w:rsidRPr="00872A97">
        <w:rPr>
          <w:color w:val="333333"/>
          <w:sz w:val="18"/>
          <w:szCs w:val="18"/>
        </w:rPr>
        <w:t>presso</w:t>
      </w:r>
      <w:r w:rsidRPr="00872A97">
        <w:rPr>
          <w:color w:val="333333"/>
          <w:spacing w:val="2"/>
          <w:sz w:val="18"/>
          <w:szCs w:val="18"/>
        </w:rPr>
        <w:t xml:space="preserve"> </w:t>
      </w:r>
      <w:r w:rsidRPr="00872A97">
        <w:rPr>
          <w:color w:val="333333"/>
          <w:sz w:val="18"/>
          <w:szCs w:val="18"/>
        </w:rPr>
        <w:t>imprese,</w:t>
      </w:r>
      <w:r w:rsidRPr="00872A97">
        <w:rPr>
          <w:color w:val="333333"/>
          <w:spacing w:val="1"/>
          <w:sz w:val="18"/>
          <w:szCs w:val="18"/>
        </w:rPr>
        <w:t xml:space="preserve"> </w:t>
      </w:r>
      <w:r w:rsidRPr="00872A97">
        <w:rPr>
          <w:color w:val="333333"/>
          <w:sz w:val="18"/>
          <w:szCs w:val="18"/>
        </w:rPr>
        <w:t>enti</w:t>
      </w:r>
      <w:r w:rsidRPr="00872A97">
        <w:rPr>
          <w:color w:val="333333"/>
          <w:spacing w:val="1"/>
          <w:sz w:val="18"/>
          <w:szCs w:val="18"/>
        </w:rPr>
        <w:t xml:space="preserve"> </w:t>
      </w:r>
      <w:r w:rsidRPr="00872A97">
        <w:rPr>
          <w:color w:val="333333"/>
          <w:sz w:val="18"/>
          <w:szCs w:val="18"/>
        </w:rPr>
        <w:t>e</w:t>
      </w:r>
      <w:r w:rsidRPr="00872A97">
        <w:rPr>
          <w:color w:val="333333"/>
          <w:spacing w:val="2"/>
          <w:sz w:val="18"/>
          <w:szCs w:val="18"/>
        </w:rPr>
        <w:t xml:space="preserve"> </w:t>
      </w:r>
      <w:r w:rsidRPr="00872A97">
        <w:rPr>
          <w:color w:val="333333"/>
          <w:sz w:val="18"/>
          <w:szCs w:val="18"/>
        </w:rPr>
        <w:t>studi</w:t>
      </w:r>
      <w:r w:rsidRPr="00872A97">
        <w:rPr>
          <w:color w:val="333333"/>
          <w:spacing w:val="1"/>
          <w:sz w:val="18"/>
          <w:szCs w:val="18"/>
        </w:rPr>
        <w:t xml:space="preserve"> </w:t>
      </w:r>
      <w:r w:rsidRPr="00872A97">
        <w:rPr>
          <w:color w:val="333333"/>
          <w:sz w:val="18"/>
          <w:szCs w:val="18"/>
        </w:rPr>
        <w:t>professionali</w:t>
      </w:r>
      <w:r w:rsidRPr="00872A97">
        <w:rPr>
          <w:color w:val="333333"/>
          <w:spacing w:val="1"/>
          <w:sz w:val="18"/>
          <w:szCs w:val="18"/>
        </w:rPr>
        <w:t xml:space="preserve"> </w:t>
      </w:r>
      <w:r w:rsidRPr="00872A97">
        <w:rPr>
          <w:color w:val="333333"/>
          <w:sz w:val="18"/>
          <w:szCs w:val="18"/>
        </w:rPr>
        <w:t>convenzionati</w:t>
      </w:r>
      <w:r w:rsidRPr="00872A97">
        <w:rPr>
          <w:color w:val="333333"/>
          <w:spacing w:val="2"/>
          <w:sz w:val="18"/>
          <w:szCs w:val="18"/>
        </w:rPr>
        <w:t xml:space="preserve"> </w:t>
      </w:r>
      <w:r w:rsidRPr="00872A97">
        <w:rPr>
          <w:color w:val="333333"/>
          <w:sz w:val="18"/>
          <w:szCs w:val="18"/>
        </w:rPr>
        <w:t>con</w:t>
      </w:r>
      <w:r w:rsidRPr="00872A97">
        <w:rPr>
          <w:color w:val="333333"/>
          <w:spacing w:val="1"/>
          <w:sz w:val="18"/>
          <w:szCs w:val="18"/>
        </w:rPr>
        <w:t xml:space="preserve"> </w:t>
      </w:r>
      <w:r w:rsidRPr="00872A97">
        <w:rPr>
          <w:color w:val="333333"/>
          <w:sz w:val="18"/>
          <w:szCs w:val="18"/>
        </w:rPr>
        <w:t>l'Ateneo.</w:t>
      </w:r>
    </w:p>
    <w:p w14:paraId="7BEBFC38" w14:textId="77777777" w:rsidR="00033415" w:rsidRPr="00872A97" w:rsidRDefault="00033415">
      <w:pPr>
        <w:pStyle w:val="Corpotesto"/>
        <w:spacing w:before="11"/>
      </w:pPr>
    </w:p>
    <w:p w14:paraId="2737E4B6" w14:textId="3374EDE5" w:rsidR="00033415" w:rsidRPr="003F34DC" w:rsidRDefault="00717104">
      <w:pPr>
        <w:spacing w:line="319" w:lineRule="auto"/>
        <w:ind w:left="561" w:right="146"/>
        <w:rPr>
          <w:sz w:val="18"/>
          <w:szCs w:val="18"/>
          <w:rPrChange w:id="87" w:author="Monica Brignardello" w:date="2024-04-17T14:21:00Z">
            <w:rPr>
              <w:sz w:val="12"/>
            </w:rPr>
          </w:rPrChange>
        </w:rPr>
      </w:pPr>
      <w:r w:rsidRPr="00872A97">
        <w:rPr>
          <w:color w:val="333333"/>
          <w:sz w:val="18"/>
          <w:szCs w:val="18"/>
        </w:rPr>
        <w:t>Lo</w:t>
      </w:r>
      <w:r w:rsidRPr="00872A97">
        <w:rPr>
          <w:color w:val="333333"/>
          <w:spacing w:val="5"/>
          <w:sz w:val="18"/>
          <w:szCs w:val="18"/>
        </w:rPr>
        <w:t xml:space="preserve"> </w:t>
      </w:r>
      <w:r w:rsidRPr="00872A97">
        <w:rPr>
          <w:color w:val="333333"/>
          <w:sz w:val="18"/>
          <w:szCs w:val="18"/>
        </w:rPr>
        <w:t>svolgimento</w:t>
      </w:r>
      <w:r w:rsidRPr="00872A97">
        <w:rPr>
          <w:color w:val="333333"/>
          <w:spacing w:val="5"/>
          <w:sz w:val="18"/>
          <w:szCs w:val="18"/>
        </w:rPr>
        <w:t xml:space="preserve"> </w:t>
      </w:r>
      <w:r w:rsidRPr="00872A97">
        <w:rPr>
          <w:color w:val="333333"/>
          <w:sz w:val="18"/>
          <w:szCs w:val="18"/>
        </w:rPr>
        <w:t>del</w:t>
      </w:r>
      <w:r w:rsidRPr="00872A97">
        <w:rPr>
          <w:color w:val="333333"/>
          <w:spacing w:val="6"/>
          <w:sz w:val="18"/>
          <w:szCs w:val="18"/>
        </w:rPr>
        <w:t xml:space="preserve"> </w:t>
      </w:r>
      <w:r w:rsidRPr="00872A97">
        <w:rPr>
          <w:color w:val="333333"/>
          <w:sz w:val="18"/>
          <w:szCs w:val="18"/>
        </w:rPr>
        <w:t>tirocinio</w:t>
      </w:r>
      <w:r w:rsidRPr="00872A97">
        <w:rPr>
          <w:color w:val="333333"/>
          <w:spacing w:val="5"/>
          <w:sz w:val="18"/>
          <w:szCs w:val="18"/>
        </w:rPr>
        <w:t xml:space="preserve"> </w:t>
      </w:r>
      <w:r w:rsidRPr="00872A97">
        <w:rPr>
          <w:color w:val="333333"/>
          <w:sz w:val="18"/>
          <w:szCs w:val="18"/>
        </w:rPr>
        <w:t>non</w:t>
      </w:r>
      <w:r w:rsidRPr="00872A97">
        <w:rPr>
          <w:color w:val="333333"/>
          <w:spacing w:val="5"/>
          <w:sz w:val="18"/>
          <w:szCs w:val="18"/>
        </w:rPr>
        <w:t xml:space="preserve"> </w:t>
      </w:r>
      <w:r w:rsidRPr="00872A97">
        <w:rPr>
          <w:color w:val="333333"/>
          <w:sz w:val="18"/>
          <w:szCs w:val="18"/>
        </w:rPr>
        <w:t>è</w:t>
      </w:r>
      <w:r w:rsidRPr="00872A97">
        <w:rPr>
          <w:color w:val="333333"/>
          <w:spacing w:val="6"/>
          <w:sz w:val="18"/>
          <w:szCs w:val="18"/>
        </w:rPr>
        <w:t xml:space="preserve"> </w:t>
      </w:r>
      <w:r w:rsidRPr="00872A97">
        <w:rPr>
          <w:color w:val="333333"/>
          <w:sz w:val="18"/>
          <w:szCs w:val="18"/>
        </w:rPr>
        <w:t>obbligatorio,</w:t>
      </w:r>
      <w:r w:rsidRPr="00872A97">
        <w:rPr>
          <w:color w:val="333333"/>
          <w:spacing w:val="5"/>
          <w:sz w:val="18"/>
          <w:szCs w:val="18"/>
        </w:rPr>
        <w:t xml:space="preserve"> </w:t>
      </w:r>
      <w:r w:rsidRPr="00872A97">
        <w:rPr>
          <w:color w:val="333333"/>
          <w:sz w:val="18"/>
          <w:szCs w:val="18"/>
        </w:rPr>
        <w:t>ma</w:t>
      </w:r>
      <w:r w:rsidRPr="00872A97">
        <w:rPr>
          <w:color w:val="333333"/>
          <w:spacing w:val="5"/>
          <w:sz w:val="18"/>
          <w:szCs w:val="18"/>
        </w:rPr>
        <w:t xml:space="preserve"> </w:t>
      </w:r>
      <w:r w:rsidRPr="00872A97">
        <w:rPr>
          <w:color w:val="333333"/>
          <w:sz w:val="18"/>
          <w:szCs w:val="18"/>
        </w:rPr>
        <w:t>il</w:t>
      </w:r>
      <w:r w:rsidRPr="00872A97">
        <w:rPr>
          <w:color w:val="333333"/>
          <w:spacing w:val="6"/>
          <w:sz w:val="18"/>
          <w:szCs w:val="18"/>
        </w:rPr>
        <w:t xml:space="preserve"> </w:t>
      </w:r>
      <w:r w:rsidRPr="00872A97">
        <w:rPr>
          <w:color w:val="333333"/>
          <w:sz w:val="18"/>
          <w:szCs w:val="18"/>
        </w:rPr>
        <w:t>Corso</w:t>
      </w:r>
      <w:r w:rsidRPr="00872A97">
        <w:rPr>
          <w:color w:val="333333"/>
          <w:spacing w:val="5"/>
          <w:sz w:val="18"/>
          <w:szCs w:val="18"/>
        </w:rPr>
        <w:t xml:space="preserve"> </w:t>
      </w:r>
      <w:r w:rsidRPr="00872A97">
        <w:rPr>
          <w:color w:val="333333"/>
          <w:sz w:val="18"/>
          <w:szCs w:val="18"/>
        </w:rPr>
        <w:t>di</w:t>
      </w:r>
      <w:r w:rsidRPr="00872A97">
        <w:rPr>
          <w:color w:val="333333"/>
          <w:spacing w:val="5"/>
          <w:sz w:val="18"/>
          <w:szCs w:val="18"/>
        </w:rPr>
        <w:t xml:space="preserve"> </w:t>
      </w:r>
      <w:r w:rsidRPr="00872A97">
        <w:rPr>
          <w:color w:val="333333"/>
          <w:sz w:val="18"/>
          <w:szCs w:val="18"/>
        </w:rPr>
        <w:t>Studi</w:t>
      </w:r>
      <w:r w:rsidRPr="00872A97">
        <w:rPr>
          <w:color w:val="333333"/>
          <w:spacing w:val="6"/>
          <w:sz w:val="18"/>
          <w:szCs w:val="18"/>
        </w:rPr>
        <w:t xml:space="preserve"> </w:t>
      </w:r>
      <w:r w:rsidRPr="00872A97">
        <w:rPr>
          <w:color w:val="333333"/>
          <w:sz w:val="18"/>
          <w:szCs w:val="18"/>
        </w:rPr>
        <w:t>lo</w:t>
      </w:r>
      <w:r w:rsidRPr="00872A97">
        <w:rPr>
          <w:color w:val="333333"/>
          <w:spacing w:val="5"/>
          <w:sz w:val="18"/>
          <w:szCs w:val="18"/>
        </w:rPr>
        <w:t xml:space="preserve"> </w:t>
      </w:r>
      <w:r w:rsidRPr="00872A97">
        <w:rPr>
          <w:color w:val="333333"/>
          <w:sz w:val="18"/>
          <w:szCs w:val="18"/>
        </w:rPr>
        <w:t>promuove</w:t>
      </w:r>
      <w:r w:rsidRPr="00872A97">
        <w:rPr>
          <w:color w:val="333333"/>
          <w:spacing w:val="5"/>
          <w:sz w:val="18"/>
          <w:szCs w:val="18"/>
        </w:rPr>
        <w:t xml:space="preserve"> </w:t>
      </w:r>
      <w:r w:rsidRPr="00872A97">
        <w:rPr>
          <w:color w:val="333333"/>
          <w:sz w:val="18"/>
          <w:szCs w:val="18"/>
        </w:rPr>
        <w:t>come</w:t>
      </w:r>
      <w:r w:rsidRPr="00872A97">
        <w:rPr>
          <w:color w:val="333333"/>
          <w:spacing w:val="6"/>
          <w:sz w:val="18"/>
          <w:szCs w:val="18"/>
        </w:rPr>
        <w:t xml:space="preserve"> </w:t>
      </w:r>
      <w:r w:rsidRPr="00872A97">
        <w:rPr>
          <w:color w:val="333333"/>
          <w:sz w:val="18"/>
          <w:szCs w:val="18"/>
        </w:rPr>
        <w:t>solida</w:t>
      </w:r>
      <w:r w:rsidRPr="00872A97">
        <w:rPr>
          <w:color w:val="333333"/>
          <w:spacing w:val="5"/>
          <w:sz w:val="18"/>
          <w:szCs w:val="18"/>
        </w:rPr>
        <w:t xml:space="preserve"> </w:t>
      </w:r>
      <w:r w:rsidRPr="00872A97">
        <w:rPr>
          <w:color w:val="333333"/>
          <w:sz w:val="18"/>
          <w:szCs w:val="18"/>
        </w:rPr>
        <w:t>occasione</w:t>
      </w:r>
      <w:r w:rsidRPr="00872A97">
        <w:rPr>
          <w:color w:val="333333"/>
          <w:spacing w:val="5"/>
          <w:sz w:val="18"/>
          <w:szCs w:val="18"/>
        </w:rPr>
        <w:t xml:space="preserve"> </w:t>
      </w:r>
      <w:r w:rsidRPr="00872A97">
        <w:rPr>
          <w:color w:val="333333"/>
          <w:sz w:val="18"/>
          <w:szCs w:val="18"/>
        </w:rPr>
        <w:t>formativa</w:t>
      </w:r>
      <w:r w:rsidRPr="00872A97">
        <w:rPr>
          <w:color w:val="333333"/>
          <w:spacing w:val="6"/>
          <w:sz w:val="18"/>
          <w:szCs w:val="18"/>
        </w:rPr>
        <w:t xml:space="preserve"> </w:t>
      </w:r>
      <w:r w:rsidRPr="00872A97">
        <w:rPr>
          <w:color w:val="333333"/>
          <w:sz w:val="18"/>
          <w:szCs w:val="18"/>
        </w:rPr>
        <w:t>ed</w:t>
      </w:r>
      <w:r w:rsidRPr="00872A97">
        <w:rPr>
          <w:color w:val="333333"/>
          <w:spacing w:val="5"/>
          <w:sz w:val="18"/>
          <w:szCs w:val="18"/>
        </w:rPr>
        <w:t xml:space="preserve"> </w:t>
      </w:r>
      <w:r w:rsidRPr="00872A97">
        <w:rPr>
          <w:color w:val="333333"/>
          <w:sz w:val="18"/>
          <w:szCs w:val="18"/>
        </w:rPr>
        <w:t>esperenziale,</w:t>
      </w:r>
      <w:ins w:id="88" w:author="Monica Brignardello" w:date="2024-04-17T14:23:00Z">
        <w:r w:rsidR="003F34DC">
          <w:rPr>
            <w:color w:val="333333"/>
            <w:sz w:val="18"/>
            <w:szCs w:val="18"/>
          </w:rPr>
          <w:t xml:space="preserve"> </w:t>
        </w:r>
      </w:ins>
      <w:del w:id="89" w:author="Monica Brignardello" w:date="2024-04-17T14:23:00Z">
        <w:r w:rsidR="00586815" w:rsidRPr="003F34DC" w:rsidDel="003F34DC">
          <w:rPr>
            <w:color w:val="333333"/>
            <w:sz w:val="18"/>
            <w:szCs w:val="18"/>
            <w:rPrChange w:id="90" w:author="Monica Brignardello" w:date="2024-04-17T14:21:00Z">
              <w:rPr>
                <w:color w:val="333333"/>
                <w:sz w:val="12"/>
              </w:rPr>
            </w:rPrChange>
          </w:rPr>
          <w:delText>a</w:delText>
        </w:r>
        <w:r w:rsidRPr="003F34DC" w:rsidDel="003F34DC">
          <w:rPr>
            <w:color w:val="333333"/>
            <w:spacing w:val="5"/>
            <w:sz w:val="18"/>
            <w:szCs w:val="18"/>
            <w:rPrChange w:id="91" w:author="Monica Brignardello" w:date="2024-04-17T14:21:00Z">
              <w:rPr>
                <w:color w:val="333333"/>
                <w:spacing w:val="5"/>
                <w:sz w:val="12"/>
              </w:rPr>
            </w:rPrChange>
          </w:rPr>
          <w:delText xml:space="preserve"> </w:delText>
        </w:r>
      </w:del>
      <w:r w:rsidR="00586815" w:rsidRPr="003F34DC">
        <w:rPr>
          <w:color w:val="333333"/>
          <w:sz w:val="18"/>
          <w:szCs w:val="18"/>
          <w:rPrChange w:id="92" w:author="Monica Brignardello" w:date="2024-04-17T14:21:00Z">
            <w:rPr>
              <w:color w:val="333333"/>
              <w:sz w:val="12"/>
            </w:rPr>
          </w:rPrChange>
        </w:rPr>
        <w:t>anche</w:t>
      </w:r>
      <w:r w:rsidRPr="003F34DC">
        <w:rPr>
          <w:color w:val="333333"/>
          <w:spacing w:val="6"/>
          <w:sz w:val="18"/>
          <w:szCs w:val="18"/>
          <w:rPrChange w:id="93" w:author="Monica Brignardello" w:date="2024-04-17T14:21:00Z">
            <w:rPr>
              <w:color w:val="333333"/>
              <w:spacing w:val="6"/>
              <w:sz w:val="12"/>
            </w:rPr>
          </w:rPrChange>
        </w:rPr>
        <w:t xml:space="preserve"> </w:t>
      </w:r>
      <w:r w:rsidRPr="003F34DC">
        <w:rPr>
          <w:color w:val="333333"/>
          <w:sz w:val="18"/>
          <w:szCs w:val="18"/>
          <w:rPrChange w:id="94" w:author="Monica Brignardello" w:date="2024-04-17T14:21:00Z">
            <w:rPr>
              <w:color w:val="333333"/>
              <w:sz w:val="12"/>
            </w:rPr>
          </w:rPrChange>
        </w:rPr>
        <w:t>al</w:t>
      </w:r>
      <w:r w:rsidRPr="003F34DC">
        <w:rPr>
          <w:color w:val="333333"/>
          <w:spacing w:val="5"/>
          <w:sz w:val="18"/>
          <w:szCs w:val="18"/>
          <w:rPrChange w:id="95" w:author="Monica Brignardello" w:date="2024-04-17T14:21:00Z">
            <w:rPr>
              <w:color w:val="333333"/>
              <w:spacing w:val="5"/>
              <w:sz w:val="12"/>
            </w:rPr>
          </w:rPrChange>
        </w:rPr>
        <w:t xml:space="preserve"> </w:t>
      </w:r>
      <w:r w:rsidRPr="003F34DC">
        <w:rPr>
          <w:color w:val="333333"/>
          <w:sz w:val="18"/>
          <w:szCs w:val="18"/>
          <w:rPrChange w:id="96" w:author="Monica Brignardello" w:date="2024-04-17T14:21:00Z">
            <w:rPr>
              <w:color w:val="333333"/>
              <w:sz w:val="12"/>
            </w:rPr>
          </w:rPrChange>
        </w:rPr>
        <w:t>fine</w:t>
      </w:r>
      <w:r w:rsidRPr="003F34DC">
        <w:rPr>
          <w:color w:val="333333"/>
          <w:spacing w:val="5"/>
          <w:sz w:val="18"/>
          <w:szCs w:val="18"/>
          <w:rPrChange w:id="97" w:author="Monica Brignardello" w:date="2024-04-17T14:21:00Z">
            <w:rPr>
              <w:color w:val="333333"/>
              <w:spacing w:val="5"/>
              <w:sz w:val="12"/>
            </w:rPr>
          </w:rPrChange>
        </w:rPr>
        <w:t xml:space="preserve"> </w:t>
      </w:r>
      <w:r w:rsidRPr="003F34DC">
        <w:rPr>
          <w:color w:val="333333"/>
          <w:sz w:val="18"/>
          <w:szCs w:val="18"/>
          <w:rPrChange w:id="98" w:author="Monica Brignardello" w:date="2024-04-17T14:21:00Z">
            <w:rPr>
              <w:color w:val="333333"/>
              <w:sz w:val="12"/>
            </w:rPr>
          </w:rPrChange>
        </w:rPr>
        <w:t>di</w:t>
      </w:r>
      <w:r w:rsidRPr="003F34DC">
        <w:rPr>
          <w:color w:val="333333"/>
          <w:spacing w:val="6"/>
          <w:sz w:val="18"/>
          <w:szCs w:val="18"/>
          <w:rPrChange w:id="99" w:author="Monica Brignardello" w:date="2024-04-17T14:21:00Z">
            <w:rPr>
              <w:color w:val="333333"/>
              <w:spacing w:val="6"/>
              <w:sz w:val="12"/>
            </w:rPr>
          </w:rPrChange>
        </w:rPr>
        <w:t xml:space="preserve"> </w:t>
      </w:r>
      <w:r w:rsidRPr="003F34DC">
        <w:rPr>
          <w:color w:val="333333"/>
          <w:sz w:val="18"/>
          <w:szCs w:val="18"/>
          <w:rPrChange w:id="100" w:author="Monica Brignardello" w:date="2024-04-17T14:21:00Z">
            <w:rPr>
              <w:color w:val="333333"/>
              <w:sz w:val="12"/>
            </w:rPr>
          </w:rPrChange>
        </w:rPr>
        <w:t>agevolare</w:t>
      </w:r>
      <w:r w:rsidRPr="003F34DC">
        <w:rPr>
          <w:color w:val="333333"/>
          <w:spacing w:val="5"/>
          <w:sz w:val="18"/>
          <w:szCs w:val="18"/>
          <w:rPrChange w:id="101" w:author="Monica Brignardello" w:date="2024-04-17T14:21:00Z">
            <w:rPr>
              <w:color w:val="333333"/>
              <w:spacing w:val="5"/>
              <w:sz w:val="12"/>
            </w:rPr>
          </w:rPrChange>
        </w:rPr>
        <w:t xml:space="preserve"> </w:t>
      </w:r>
      <w:r w:rsidRPr="003F34DC">
        <w:rPr>
          <w:color w:val="333333"/>
          <w:sz w:val="18"/>
          <w:szCs w:val="18"/>
          <w:rPrChange w:id="102" w:author="Monica Brignardello" w:date="2024-04-17T14:21:00Z">
            <w:rPr>
              <w:color w:val="333333"/>
              <w:sz w:val="12"/>
            </w:rPr>
          </w:rPrChange>
        </w:rPr>
        <w:t>le</w:t>
      </w:r>
      <w:r w:rsidRPr="003F34DC">
        <w:rPr>
          <w:color w:val="333333"/>
          <w:spacing w:val="5"/>
          <w:sz w:val="18"/>
          <w:szCs w:val="18"/>
          <w:rPrChange w:id="103" w:author="Monica Brignardello" w:date="2024-04-17T14:21:00Z">
            <w:rPr>
              <w:color w:val="333333"/>
              <w:spacing w:val="5"/>
              <w:sz w:val="12"/>
            </w:rPr>
          </w:rPrChange>
        </w:rPr>
        <w:t xml:space="preserve"> </w:t>
      </w:r>
      <w:r w:rsidRPr="003F34DC">
        <w:rPr>
          <w:color w:val="333333"/>
          <w:sz w:val="18"/>
          <w:szCs w:val="18"/>
          <w:rPrChange w:id="104" w:author="Monica Brignardello" w:date="2024-04-17T14:21:00Z">
            <w:rPr>
              <w:color w:val="333333"/>
              <w:sz w:val="12"/>
            </w:rPr>
          </w:rPrChange>
        </w:rPr>
        <w:t>scelte</w:t>
      </w:r>
      <w:r w:rsidRPr="003F34DC">
        <w:rPr>
          <w:color w:val="333333"/>
          <w:spacing w:val="6"/>
          <w:sz w:val="18"/>
          <w:szCs w:val="18"/>
          <w:rPrChange w:id="105" w:author="Monica Brignardello" w:date="2024-04-17T14:21:00Z">
            <w:rPr>
              <w:color w:val="333333"/>
              <w:spacing w:val="6"/>
              <w:sz w:val="12"/>
            </w:rPr>
          </w:rPrChange>
        </w:rPr>
        <w:t xml:space="preserve"> </w:t>
      </w:r>
      <w:r w:rsidRPr="003F34DC">
        <w:rPr>
          <w:color w:val="333333"/>
          <w:sz w:val="18"/>
          <w:szCs w:val="18"/>
          <w:rPrChange w:id="106" w:author="Monica Brignardello" w:date="2024-04-17T14:21:00Z">
            <w:rPr>
              <w:color w:val="333333"/>
              <w:sz w:val="12"/>
            </w:rPr>
          </w:rPrChange>
        </w:rPr>
        <w:t>professionali</w:t>
      </w:r>
      <w:r w:rsidRPr="003F34DC">
        <w:rPr>
          <w:color w:val="333333"/>
          <w:spacing w:val="1"/>
          <w:sz w:val="18"/>
          <w:szCs w:val="18"/>
          <w:rPrChange w:id="107" w:author="Monica Brignardello" w:date="2024-04-17T14:21:00Z">
            <w:rPr>
              <w:color w:val="333333"/>
              <w:spacing w:val="1"/>
              <w:sz w:val="12"/>
            </w:rPr>
          </w:rPrChange>
        </w:rPr>
        <w:t xml:space="preserve"> </w:t>
      </w:r>
      <w:r w:rsidRPr="003F34DC">
        <w:rPr>
          <w:color w:val="333333"/>
          <w:sz w:val="18"/>
          <w:szCs w:val="18"/>
          <w:rPrChange w:id="108" w:author="Monica Brignardello" w:date="2024-04-17T14:21:00Z">
            <w:rPr>
              <w:color w:val="333333"/>
              <w:sz w:val="12"/>
            </w:rPr>
          </w:rPrChange>
        </w:rPr>
        <w:t>mediante</w:t>
      </w:r>
      <w:r w:rsidRPr="003F34DC">
        <w:rPr>
          <w:color w:val="333333"/>
          <w:spacing w:val="6"/>
          <w:sz w:val="18"/>
          <w:szCs w:val="18"/>
          <w:rPrChange w:id="109" w:author="Monica Brignardello" w:date="2024-04-17T14:21:00Z">
            <w:rPr>
              <w:color w:val="333333"/>
              <w:spacing w:val="6"/>
              <w:sz w:val="12"/>
            </w:rPr>
          </w:rPrChange>
        </w:rPr>
        <w:t xml:space="preserve"> </w:t>
      </w:r>
      <w:r w:rsidRPr="003F34DC">
        <w:rPr>
          <w:color w:val="333333"/>
          <w:sz w:val="18"/>
          <w:szCs w:val="18"/>
          <w:rPrChange w:id="110" w:author="Monica Brignardello" w:date="2024-04-17T14:21:00Z">
            <w:rPr>
              <w:color w:val="333333"/>
              <w:sz w:val="12"/>
            </w:rPr>
          </w:rPrChange>
        </w:rPr>
        <w:t>la</w:t>
      </w:r>
      <w:r w:rsidRPr="003F34DC">
        <w:rPr>
          <w:color w:val="333333"/>
          <w:spacing w:val="7"/>
          <w:sz w:val="18"/>
          <w:szCs w:val="18"/>
          <w:rPrChange w:id="111" w:author="Monica Brignardello" w:date="2024-04-17T14:21:00Z">
            <w:rPr>
              <w:color w:val="333333"/>
              <w:spacing w:val="7"/>
              <w:sz w:val="12"/>
            </w:rPr>
          </w:rPrChange>
        </w:rPr>
        <w:t xml:space="preserve"> </w:t>
      </w:r>
      <w:r w:rsidRPr="003F34DC">
        <w:rPr>
          <w:color w:val="333333"/>
          <w:sz w:val="18"/>
          <w:szCs w:val="18"/>
          <w:rPrChange w:id="112" w:author="Monica Brignardello" w:date="2024-04-17T14:21:00Z">
            <w:rPr>
              <w:color w:val="333333"/>
              <w:sz w:val="12"/>
            </w:rPr>
          </w:rPrChange>
        </w:rPr>
        <w:t>conoscenza</w:t>
      </w:r>
      <w:r w:rsidRPr="003F34DC">
        <w:rPr>
          <w:color w:val="333333"/>
          <w:spacing w:val="7"/>
          <w:sz w:val="18"/>
          <w:szCs w:val="18"/>
          <w:rPrChange w:id="113" w:author="Monica Brignardello" w:date="2024-04-17T14:21:00Z">
            <w:rPr>
              <w:color w:val="333333"/>
              <w:spacing w:val="7"/>
              <w:sz w:val="12"/>
            </w:rPr>
          </w:rPrChange>
        </w:rPr>
        <w:t xml:space="preserve"> </w:t>
      </w:r>
      <w:r w:rsidRPr="003F34DC">
        <w:rPr>
          <w:color w:val="333333"/>
          <w:sz w:val="18"/>
          <w:szCs w:val="18"/>
          <w:rPrChange w:id="114" w:author="Monica Brignardello" w:date="2024-04-17T14:21:00Z">
            <w:rPr>
              <w:color w:val="333333"/>
              <w:sz w:val="12"/>
            </w:rPr>
          </w:rPrChange>
        </w:rPr>
        <w:t>diretta</w:t>
      </w:r>
      <w:r w:rsidRPr="003F34DC">
        <w:rPr>
          <w:color w:val="333333"/>
          <w:spacing w:val="6"/>
          <w:sz w:val="18"/>
          <w:szCs w:val="18"/>
          <w:rPrChange w:id="115" w:author="Monica Brignardello" w:date="2024-04-17T14:21:00Z">
            <w:rPr>
              <w:color w:val="333333"/>
              <w:spacing w:val="6"/>
              <w:sz w:val="12"/>
            </w:rPr>
          </w:rPrChange>
        </w:rPr>
        <w:t xml:space="preserve"> </w:t>
      </w:r>
      <w:r w:rsidRPr="003F34DC">
        <w:rPr>
          <w:color w:val="333333"/>
          <w:sz w:val="18"/>
          <w:szCs w:val="18"/>
          <w:rPrChange w:id="116" w:author="Monica Brignardello" w:date="2024-04-17T14:21:00Z">
            <w:rPr>
              <w:color w:val="333333"/>
              <w:sz w:val="12"/>
            </w:rPr>
          </w:rPrChange>
        </w:rPr>
        <w:t>del</w:t>
      </w:r>
      <w:r w:rsidRPr="003F34DC">
        <w:rPr>
          <w:color w:val="333333"/>
          <w:spacing w:val="7"/>
          <w:sz w:val="18"/>
          <w:szCs w:val="18"/>
          <w:rPrChange w:id="117" w:author="Monica Brignardello" w:date="2024-04-17T14:21:00Z">
            <w:rPr>
              <w:color w:val="333333"/>
              <w:spacing w:val="7"/>
              <w:sz w:val="12"/>
            </w:rPr>
          </w:rPrChange>
        </w:rPr>
        <w:t xml:space="preserve"> </w:t>
      </w:r>
      <w:r w:rsidRPr="003F34DC">
        <w:rPr>
          <w:color w:val="333333"/>
          <w:sz w:val="18"/>
          <w:szCs w:val="18"/>
          <w:rPrChange w:id="118" w:author="Monica Brignardello" w:date="2024-04-17T14:21:00Z">
            <w:rPr>
              <w:color w:val="333333"/>
              <w:sz w:val="12"/>
            </w:rPr>
          </w:rPrChange>
        </w:rPr>
        <w:t>mondo</w:t>
      </w:r>
      <w:r w:rsidRPr="003F34DC">
        <w:rPr>
          <w:color w:val="333333"/>
          <w:spacing w:val="7"/>
          <w:sz w:val="18"/>
          <w:szCs w:val="18"/>
          <w:rPrChange w:id="119" w:author="Monica Brignardello" w:date="2024-04-17T14:21:00Z">
            <w:rPr>
              <w:color w:val="333333"/>
              <w:spacing w:val="7"/>
              <w:sz w:val="12"/>
            </w:rPr>
          </w:rPrChange>
        </w:rPr>
        <w:t xml:space="preserve"> </w:t>
      </w:r>
      <w:r w:rsidRPr="003F34DC">
        <w:rPr>
          <w:color w:val="333333"/>
          <w:sz w:val="18"/>
          <w:szCs w:val="18"/>
          <w:rPrChange w:id="120" w:author="Monica Brignardello" w:date="2024-04-17T14:21:00Z">
            <w:rPr>
              <w:color w:val="333333"/>
              <w:sz w:val="12"/>
            </w:rPr>
          </w:rPrChange>
        </w:rPr>
        <w:t>del</w:t>
      </w:r>
      <w:r w:rsidRPr="003F34DC">
        <w:rPr>
          <w:color w:val="333333"/>
          <w:spacing w:val="6"/>
          <w:sz w:val="18"/>
          <w:szCs w:val="18"/>
          <w:rPrChange w:id="121" w:author="Monica Brignardello" w:date="2024-04-17T14:21:00Z">
            <w:rPr>
              <w:color w:val="333333"/>
              <w:spacing w:val="6"/>
              <w:sz w:val="12"/>
            </w:rPr>
          </w:rPrChange>
        </w:rPr>
        <w:t xml:space="preserve"> </w:t>
      </w:r>
      <w:r w:rsidRPr="003F34DC">
        <w:rPr>
          <w:color w:val="333333"/>
          <w:sz w:val="18"/>
          <w:szCs w:val="18"/>
          <w:rPrChange w:id="122" w:author="Monica Brignardello" w:date="2024-04-17T14:21:00Z">
            <w:rPr>
              <w:color w:val="333333"/>
              <w:sz w:val="12"/>
            </w:rPr>
          </w:rPrChange>
        </w:rPr>
        <w:t>lavoro.</w:t>
      </w:r>
      <w:r w:rsidRPr="003F34DC">
        <w:rPr>
          <w:color w:val="333333"/>
          <w:spacing w:val="7"/>
          <w:sz w:val="18"/>
          <w:szCs w:val="18"/>
          <w:rPrChange w:id="123" w:author="Monica Brignardello" w:date="2024-04-17T14:21:00Z">
            <w:rPr>
              <w:color w:val="333333"/>
              <w:spacing w:val="7"/>
              <w:sz w:val="12"/>
            </w:rPr>
          </w:rPrChange>
        </w:rPr>
        <w:t xml:space="preserve"> </w:t>
      </w:r>
      <w:r w:rsidRPr="003F34DC">
        <w:rPr>
          <w:color w:val="333333"/>
          <w:sz w:val="18"/>
          <w:szCs w:val="18"/>
          <w:rPrChange w:id="124" w:author="Monica Brignardello" w:date="2024-04-17T14:21:00Z">
            <w:rPr>
              <w:color w:val="333333"/>
              <w:sz w:val="12"/>
            </w:rPr>
          </w:rPrChange>
        </w:rPr>
        <w:t>Le</w:t>
      </w:r>
      <w:r w:rsidRPr="003F34DC">
        <w:rPr>
          <w:color w:val="333333"/>
          <w:spacing w:val="7"/>
          <w:sz w:val="18"/>
          <w:szCs w:val="18"/>
          <w:rPrChange w:id="125" w:author="Monica Brignardello" w:date="2024-04-17T14:21:00Z">
            <w:rPr>
              <w:color w:val="333333"/>
              <w:spacing w:val="7"/>
              <w:sz w:val="12"/>
            </w:rPr>
          </w:rPrChange>
        </w:rPr>
        <w:t xml:space="preserve"> </w:t>
      </w:r>
      <w:r w:rsidRPr="003F34DC">
        <w:rPr>
          <w:color w:val="333333"/>
          <w:sz w:val="18"/>
          <w:szCs w:val="18"/>
          <w:rPrChange w:id="126" w:author="Monica Brignardello" w:date="2024-04-17T14:21:00Z">
            <w:rPr>
              <w:color w:val="333333"/>
              <w:sz w:val="12"/>
            </w:rPr>
          </w:rPrChange>
        </w:rPr>
        <w:t>proposte</w:t>
      </w:r>
      <w:r w:rsidRPr="003F34DC">
        <w:rPr>
          <w:color w:val="333333"/>
          <w:spacing w:val="7"/>
          <w:sz w:val="18"/>
          <w:szCs w:val="18"/>
          <w:rPrChange w:id="127" w:author="Monica Brignardello" w:date="2024-04-17T14:21:00Z">
            <w:rPr>
              <w:color w:val="333333"/>
              <w:spacing w:val="7"/>
              <w:sz w:val="12"/>
            </w:rPr>
          </w:rPrChange>
        </w:rPr>
        <w:t xml:space="preserve"> </w:t>
      </w:r>
      <w:r w:rsidRPr="003F34DC">
        <w:rPr>
          <w:color w:val="333333"/>
          <w:sz w:val="18"/>
          <w:szCs w:val="18"/>
          <w:rPrChange w:id="128" w:author="Monica Brignardello" w:date="2024-04-17T14:21:00Z">
            <w:rPr>
              <w:color w:val="333333"/>
              <w:sz w:val="12"/>
            </w:rPr>
          </w:rPrChange>
        </w:rPr>
        <w:t>di</w:t>
      </w:r>
      <w:r w:rsidRPr="003F34DC">
        <w:rPr>
          <w:color w:val="333333"/>
          <w:spacing w:val="6"/>
          <w:sz w:val="18"/>
          <w:szCs w:val="18"/>
          <w:rPrChange w:id="129" w:author="Monica Brignardello" w:date="2024-04-17T14:21:00Z">
            <w:rPr>
              <w:color w:val="333333"/>
              <w:spacing w:val="6"/>
              <w:sz w:val="12"/>
            </w:rPr>
          </w:rPrChange>
        </w:rPr>
        <w:t xml:space="preserve"> </w:t>
      </w:r>
      <w:r w:rsidRPr="003F34DC">
        <w:rPr>
          <w:color w:val="333333"/>
          <w:sz w:val="18"/>
          <w:szCs w:val="18"/>
          <w:rPrChange w:id="130" w:author="Monica Brignardello" w:date="2024-04-17T14:21:00Z">
            <w:rPr>
              <w:color w:val="333333"/>
              <w:sz w:val="12"/>
            </w:rPr>
          </w:rPrChange>
        </w:rPr>
        <w:t>tirocinio</w:t>
      </w:r>
      <w:r w:rsidRPr="003F34DC">
        <w:rPr>
          <w:color w:val="333333"/>
          <w:spacing w:val="7"/>
          <w:sz w:val="18"/>
          <w:szCs w:val="18"/>
          <w:rPrChange w:id="131" w:author="Monica Brignardello" w:date="2024-04-17T14:21:00Z">
            <w:rPr>
              <w:color w:val="333333"/>
              <w:spacing w:val="7"/>
              <w:sz w:val="12"/>
            </w:rPr>
          </w:rPrChange>
        </w:rPr>
        <w:t xml:space="preserve"> </w:t>
      </w:r>
      <w:r w:rsidRPr="003F34DC">
        <w:rPr>
          <w:color w:val="333333"/>
          <w:sz w:val="18"/>
          <w:szCs w:val="18"/>
          <w:rPrChange w:id="132" w:author="Monica Brignardello" w:date="2024-04-17T14:21:00Z">
            <w:rPr>
              <w:color w:val="333333"/>
              <w:sz w:val="12"/>
            </w:rPr>
          </w:rPrChange>
        </w:rPr>
        <w:t>provengono</w:t>
      </w:r>
      <w:r w:rsidRPr="003F34DC">
        <w:rPr>
          <w:color w:val="333333"/>
          <w:spacing w:val="7"/>
          <w:sz w:val="18"/>
          <w:szCs w:val="18"/>
          <w:rPrChange w:id="133" w:author="Monica Brignardello" w:date="2024-04-17T14:21:00Z">
            <w:rPr>
              <w:color w:val="333333"/>
              <w:spacing w:val="7"/>
              <w:sz w:val="12"/>
            </w:rPr>
          </w:rPrChange>
        </w:rPr>
        <w:t xml:space="preserve"> </w:t>
      </w:r>
      <w:r w:rsidRPr="003F34DC">
        <w:rPr>
          <w:color w:val="333333"/>
          <w:sz w:val="18"/>
          <w:szCs w:val="18"/>
          <w:rPrChange w:id="134" w:author="Monica Brignardello" w:date="2024-04-17T14:21:00Z">
            <w:rPr>
              <w:color w:val="333333"/>
              <w:sz w:val="12"/>
            </w:rPr>
          </w:rPrChange>
        </w:rPr>
        <w:t>da</w:t>
      </w:r>
      <w:r w:rsidRPr="003F34DC">
        <w:rPr>
          <w:color w:val="333333"/>
          <w:spacing w:val="6"/>
          <w:sz w:val="18"/>
          <w:szCs w:val="18"/>
          <w:rPrChange w:id="135" w:author="Monica Brignardello" w:date="2024-04-17T14:21:00Z">
            <w:rPr>
              <w:color w:val="333333"/>
              <w:spacing w:val="6"/>
              <w:sz w:val="12"/>
            </w:rPr>
          </w:rPrChange>
        </w:rPr>
        <w:t xml:space="preserve"> </w:t>
      </w:r>
      <w:r w:rsidRPr="003F34DC">
        <w:rPr>
          <w:color w:val="333333"/>
          <w:sz w:val="18"/>
          <w:szCs w:val="18"/>
          <w:rPrChange w:id="136" w:author="Monica Brignardello" w:date="2024-04-17T14:21:00Z">
            <w:rPr>
              <w:color w:val="333333"/>
              <w:sz w:val="12"/>
            </w:rPr>
          </w:rPrChange>
        </w:rPr>
        <w:t>molteplici</w:t>
      </w:r>
      <w:r w:rsidRPr="003F34DC">
        <w:rPr>
          <w:color w:val="333333"/>
          <w:spacing w:val="7"/>
          <w:sz w:val="18"/>
          <w:szCs w:val="18"/>
          <w:rPrChange w:id="137" w:author="Monica Brignardello" w:date="2024-04-17T14:21:00Z">
            <w:rPr>
              <w:color w:val="333333"/>
              <w:spacing w:val="7"/>
              <w:sz w:val="12"/>
            </w:rPr>
          </w:rPrChange>
        </w:rPr>
        <w:t xml:space="preserve"> </w:t>
      </w:r>
      <w:r w:rsidRPr="003F34DC">
        <w:rPr>
          <w:color w:val="333333"/>
          <w:sz w:val="18"/>
          <w:szCs w:val="18"/>
          <w:rPrChange w:id="138" w:author="Monica Brignardello" w:date="2024-04-17T14:21:00Z">
            <w:rPr>
              <w:color w:val="333333"/>
              <w:sz w:val="12"/>
            </w:rPr>
          </w:rPrChange>
        </w:rPr>
        <w:t>aziende,</w:t>
      </w:r>
      <w:r w:rsidRPr="003F34DC">
        <w:rPr>
          <w:color w:val="333333"/>
          <w:spacing w:val="7"/>
          <w:sz w:val="18"/>
          <w:szCs w:val="18"/>
          <w:rPrChange w:id="139" w:author="Monica Brignardello" w:date="2024-04-17T14:21:00Z">
            <w:rPr>
              <w:color w:val="333333"/>
              <w:spacing w:val="7"/>
              <w:sz w:val="12"/>
            </w:rPr>
          </w:rPrChange>
        </w:rPr>
        <w:t xml:space="preserve"> </w:t>
      </w:r>
      <w:r w:rsidRPr="003F34DC">
        <w:rPr>
          <w:color w:val="333333"/>
          <w:sz w:val="18"/>
          <w:szCs w:val="18"/>
          <w:rPrChange w:id="140" w:author="Monica Brignardello" w:date="2024-04-17T14:21:00Z">
            <w:rPr>
              <w:color w:val="333333"/>
              <w:sz w:val="12"/>
            </w:rPr>
          </w:rPrChange>
        </w:rPr>
        <w:t>di</w:t>
      </w:r>
      <w:r w:rsidRPr="003F34DC">
        <w:rPr>
          <w:color w:val="333333"/>
          <w:spacing w:val="7"/>
          <w:sz w:val="18"/>
          <w:szCs w:val="18"/>
          <w:rPrChange w:id="141" w:author="Monica Brignardello" w:date="2024-04-17T14:21:00Z">
            <w:rPr>
              <w:color w:val="333333"/>
              <w:spacing w:val="7"/>
              <w:sz w:val="12"/>
            </w:rPr>
          </w:rPrChange>
        </w:rPr>
        <w:t xml:space="preserve"> </w:t>
      </w:r>
      <w:r w:rsidRPr="003F34DC">
        <w:rPr>
          <w:color w:val="333333"/>
          <w:sz w:val="18"/>
          <w:szCs w:val="18"/>
          <w:rPrChange w:id="142" w:author="Monica Brignardello" w:date="2024-04-17T14:21:00Z">
            <w:rPr>
              <w:color w:val="333333"/>
              <w:sz w:val="12"/>
            </w:rPr>
          </w:rPrChange>
        </w:rPr>
        <w:t>dimensione</w:t>
      </w:r>
      <w:r w:rsidRPr="003F34DC">
        <w:rPr>
          <w:color w:val="333333"/>
          <w:spacing w:val="6"/>
          <w:sz w:val="18"/>
          <w:szCs w:val="18"/>
          <w:rPrChange w:id="143" w:author="Monica Brignardello" w:date="2024-04-17T14:21:00Z">
            <w:rPr>
              <w:color w:val="333333"/>
              <w:spacing w:val="6"/>
              <w:sz w:val="12"/>
            </w:rPr>
          </w:rPrChange>
        </w:rPr>
        <w:t xml:space="preserve"> </w:t>
      </w:r>
      <w:r w:rsidRPr="003F34DC">
        <w:rPr>
          <w:color w:val="333333"/>
          <w:sz w:val="18"/>
          <w:szCs w:val="18"/>
          <w:rPrChange w:id="144" w:author="Monica Brignardello" w:date="2024-04-17T14:21:00Z">
            <w:rPr>
              <w:color w:val="333333"/>
              <w:sz w:val="12"/>
            </w:rPr>
          </w:rPrChange>
        </w:rPr>
        <w:t>locale,</w:t>
      </w:r>
      <w:r w:rsidRPr="003F34DC">
        <w:rPr>
          <w:color w:val="333333"/>
          <w:spacing w:val="7"/>
          <w:sz w:val="18"/>
          <w:szCs w:val="18"/>
          <w:rPrChange w:id="145" w:author="Monica Brignardello" w:date="2024-04-17T14:21:00Z">
            <w:rPr>
              <w:color w:val="333333"/>
              <w:spacing w:val="7"/>
              <w:sz w:val="12"/>
            </w:rPr>
          </w:rPrChange>
        </w:rPr>
        <w:t xml:space="preserve"> </w:t>
      </w:r>
      <w:r w:rsidRPr="003F34DC">
        <w:rPr>
          <w:color w:val="333333"/>
          <w:sz w:val="18"/>
          <w:szCs w:val="18"/>
          <w:rPrChange w:id="146" w:author="Monica Brignardello" w:date="2024-04-17T14:21:00Z">
            <w:rPr>
              <w:color w:val="333333"/>
              <w:sz w:val="12"/>
            </w:rPr>
          </w:rPrChange>
        </w:rPr>
        <w:t>nazionale</w:t>
      </w:r>
      <w:r w:rsidRPr="003F34DC">
        <w:rPr>
          <w:color w:val="333333"/>
          <w:spacing w:val="7"/>
          <w:sz w:val="18"/>
          <w:szCs w:val="18"/>
          <w:rPrChange w:id="147" w:author="Monica Brignardello" w:date="2024-04-17T14:21:00Z">
            <w:rPr>
              <w:color w:val="333333"/>
              <w:spacing w:val="7"/>
              <w:sz w:val="12"/>
            </w:rPr>
          </w:rPrChange>
        </w:rPr>
        <w:t xml:space="preserve"> </w:t>
      </w:r>
      <w:r w:rsidRPr="003F34DC">
        <w:rPr>
          <w:color w:val="333333"/>
          <w:sz w:val="18"/>
          <w:szCs w:val="18"/>
          <w:rPrChange w:id="148" w:author="Monica Brignardello" w:date="2024-04-17T14:21:00Z">
            <w:rPr>
              <w:color w:val="333333"/>
              <w:sz w:val="12"/>
            </w:rPr>
          </w:rPrChange>
        </w:rPr>
        <w:t>e</w:t>
      </w:r>
      <w:r w:rsidRPr="003F34DC">
        <w:rPr>
          <w:color w:val="333333"/>
          <w:spacing w:val="6"/>
          <w:sz w:val="18"/>
          <w:szCs w:val="18"/>
          <w:rPrChange w:id="149" w:author="Monica Brignardello" w:date="2024-04-17T14:21:00Z">
            <w:rPr>
              <w:color w:val="333333"/>
              <w:spacing w:val="6"/>
              <w:sz w:val="12"/>
            </w:rPr>
          </w:rPrChange>
        </w:rPr>
        <w:t xml:space="preserve"> </w:t>
      </w:r>
      <w:r w:rsidRPr="003F34DC">
        <w:rPr>
          <w:color w:val="333333"/>
          <w:sz w:val="18"/>
          <w:szCs w:val="18"/>
          <w:rPrChange w:id="150" w:author="Monica Brignardello" w:date="2024-04-17T14:21:00Z">
            <w:rPr>
              <w:color w:val="333333"/>
              <w:sz w:val="12"/>
            </w:rPr>
          </w:rPrChange>
        </w:rPr>
        <w:t>internazionale:</w:t>
      </w:r>
      <w:r w:rsidRPr="003F34DC">
        <w:rPr>
          <w:color w:val="333333"/>
          <w:spacing w:val="7"/>
          <w:sz w:val="18"/>
          <w:szCs w:val="18"/>
          <w:rPrChange w:id="151" w:author="Monica Brignardello" w:date="2024-04-17T14:21:00Z">
            <w:rPr>
              <w:color w:val="333333"/>
              <w:spacing w:val="7"/>
              <w:sz w:val="12"/>
            </w:rPr>
          </w:rPrChange>
        </w:rPr>
        <w:t xml:space="preserve"> </w:t>
      </w:r>
      <w:r w:rsidRPr="003F34DC">
        <w:rPr>
          <w:color w:val="333333"/>
          <w:sz w:val="18"/>
          <w:szCs w:val="18"/>
          <w:rPrChange w:id="152" w:author="Monica Brignardello" w:date="2024-04-17T14:21:00Z">
            <w:rPr>
              <w:color w:val="333333"/>
              <w:sz w:val="12"/>
            </w:rPr>
          </w:rPrChange>
        </w:rPr>
        <w:t>in</w:t>
      </w:r>
      <w:r w:rsidRPr="003F34DC">
        <w:rPr>
          <w:color w:val="333333"/>
          <w:spacing w:val="7"/>
          <w:sz w:val="18"/>
          <w:szCs w:val="18"/>
          <w:rPrChange w:id="153" w:author="Monica Brignardello" w:date="2024-04-17T14:21:00Z">
            <w:rPr>
              <w:color w:val="333333"/>
              <w:spacing w:val="7"/>
              <w:sz w:val="12"/>
            </w:rPr>
          </w:rPrChange>
        </w:rPr>
        <w:t xml:space="preserve"> </w:t>
      </w:r>
      <w:r w:rsidRPr="003F34DC">
        <w:rPr>
          <w:color w:val="333333"/>
          <w:sz w:val="18"/>
          <w:szCs w:val="18"/>
          <w:rPrChange w:id="154" w:author="Monica Brignardello" w:date="2024-04-17T14:21:00Z">
            <w:rPr>
              <w:color w:val="333333"/>
              <w:sz w:val="12"/>
            </w:rPr>
          </w:rPrChange>
        </w:rPr>
        <w:t>alcuni</w:t>
      </w:r>
      <w:r w:rsidRPr="003F34DC">
        <w:rPr>
          <w:color w:val="333333"/>
          <w:spacing w:val="7"/>
          <w:sz w:val="18"/>
          <w:szCs w:val="18"/>
          <w:rPrChange w:id="155" w:author="Monica Brignardello" w:date="2024-04-17T14:21:00Z">
            <w:rPr>
              <w:color w:val="333333"/>
              <w:spacing w:val="7"/>
              <w:sz w:val="12"/>
            </w:rPr>
          </w:rPrChange>
        </w:rPr>
        <w:t xml:space="preserve"> </w:t>
      </w:r>
      <w:r w:rsidRPr="003F34DC">
        <w:rPr>
          <w:color w:val="333333"/>
          <w:sz w:val="18"/>
          <w:szCs w:val="18"/>
          <w:rPrChange w:id="156" w:author="Monica Brignardello" w:date="2024-04-17T14:21:00Z">
            <w:rPr>
              <w:color w:val="333333"/>
              <w:sz w:val="12"/>
            </w:rPr>
          </w:rPrChange>
        </w:rPr>
        <w:t>casi</w:t>
      </w:r>
      <w:r w:rsidRPr="003F34DC">
        <w:rPr>
          <w:color w:val="333333"/>
          <w:spacing w:val="6"/>
          <w:sz w:val="18"/>
          <w:szCs w:val="18"/>
          <w:rPrChange w:id="157" w:author="Monica Brignardello" w:date="2024-04-17T14:21:00Z">
            <w:rPr>
              <w:color w:val="333333"/>
              <w:spacing w:val="6"/>
              <w:sz w:val="12"/>
            </w:rPr>
          </w:rPrChange>
        </w:rPr>
        <w:t xml:space="preserve"> </w:t>
      </w:r>
      <w:r w:rsidRPr="003F34DC">
        <w:rPr>
          <w:color w:val="333333"/>
          <w:sz w:val="18"/>
          <w:szCs w:val="18"/>
          <w:rPrChange w:id="158" w:author="Monica Brignardello" w:date="2024-04-17T14:21:00Z">
            <w:rPr>
              <w:color w:val="333333"/>
              <w:sz w:val="12"/>
            </w:rPr>
          </w:rPrChange>
        </w:rPr>
        <w:t>sono</w:t>
      </w:r>
      <w:r w:rsidRPr="003F34DC">
        <w:rPr>
          <w:color w:val="333333"/>
          <w:spacing w:val="1"/>
          <w:sz w:val="18"/>
          <w:szCs w:val="18"/>
          <w:rPrChange w:id="159" w:author="Monica Brignardello" w:date="2024-04-17T14:21:00Z">
            <w:rPr>
              <w:color w:val="333333"/>
              <w:spacing w:val="1"/>
              <w:sz w:val="12"/>
            </w:rPr>
          </w:rPrChange>
        </w:rPr>
        <w:t xml:space="preserve"> </w:t>
      </w:r>
      <w:r w:rsidRPr="003F34DC">
        <w:rPr>
          <w:color w:val="333333"/>
          <w:sz w:val="18"/>
          <w:szCs w:val="18"/>
          <w:rPrChange w:id="160" w:author="Monica Brignardello" w:date="2024-04-17T14:21:00Z">
            <w:rPr>
              <w:color w:val="333333"/>
              <w:sz w:val="12"/>
            </w:rPr>
          </w:rPrChange>
        </w:rPr>
        <w:t>il</w:t>
      </w:r>
      <w:r w:rsidRPr="003F34DC">
        <w:rPr>
          <w:color w:val="333333"/>
          <w:spacing w:val="5"/>
          <w:sz w:val="18"/>
          <w:szCs w:val="18"/>
          <w:rPrChange w:id="161" w:author="Monica Brignardello" w:date="2024-04-17T14:21:00Z">
            <w:rPr>
              <w:color w:val="333333"/>
              <w:spacing w:val="5"/>
              <w:sz w:val="12"/>
            </w:rPr>
          </w:rPrChange>
        </w:rPr>
        <w:t xml:space="preserve"> </w:t>
      </w:r>
      <w:r w:rsidRPr="003F34DC">
        <w:rPr>
          <w:color w:val="333333"/>
          <w:sz w:val="18"/>
          <w:szCs w:val="18"/>
          <w:rPrChange w:id="162" w:author="Monica Brignardello" w:date="2024-04-17T14:21:00Z">
            <w:rPr>
              <w:color w:val="333333"/>
              <w:sz w:val="12"/>
            </w:rPr>
          </w:rPrChange>
        </w:rPr>
        <w:t>risultato</w:t>
      </w:r>
      <w:r w:rsidRPr="003F34DC">
        <w:rPr>
          <w:color w:val="333333"/>
          <w:spacing w:val="5"/>
          <w:sz w:val="18"/>
          <w:szCs w:val="18"/>
          <w:rPrChange w:id="163" w:author="Monica Brignardello" w:date="2024-04-17T14:21:00Z">
            <w:rPr>
              <w:color w:val="333333"/>
              <w:spacing w:val="5"/>
              <w:sz w:val="12"/>
            </w:rPr>
          </w:rPrChange>
        </w:rPr>
        <w:t xml:space="preserve"> </w:t>
      </w:r>
      <w:r w:rsidRPr="003F34DC">
        <w:rPr>
          <w:color w:val="333333"/>
          <w:sz w:val="18"/>
          <w:szCs w:val="18"/>
          <w:rPrChange w:id="164" w:author="Monica Brignardello" w:date="2024-04-17T14:21:00Z">
            <w:rPr>
              <w:color w:val="333333"/>
              <w:sz w:val="12"/>
            </w:rPr>
          </w:rPrChange>
        </w:rPr>
        <w:t>di</w:t>
      </w:r>
      <w:r w:rsidRPr="003F34DC">
        <w:rPr>
          <w:color w:val="333333"/>
          <w:spacing w:val="6"/>
          <w:sz w:val="18"/>
          <w:szCs w:val="18"/>
          <w:rPrChange w:id="165" w:author="Monica Brignardello" w:date="2024-04-17T14:21:00Z">
            <w:rPr>
              <w:color w:val="333333"/>
              <w:spacing w:val="6"/>
              <w:sz w:val="12"/>
            </w:rPr>
          </w:rPrChange>
        </w:rPr>
        <w:t xml:space="preserve"> </w:t>
      </w:r>
      <w:r w:rsidRPr="003F34DC">
        <w:rPr>
          <w:color w:val="333333"/>
          <w:sz w:val="18"/>
          <w:szCs w:val="18"/>
          <w:rPrChange w:id="166" w:author="Monica Brignardello" w:date="2024-04-17T14:21:00Z">
            <w:rPr>
              <w:color w:val="333333"/>
              <w:sz w:val="12"/>
            </w:rPr>
          </w:rPrChange>
        </w:rPr>
        <w:t>collaborazioni</w:t>
      </w:r>
      <w:r w:rsidRPr="003F34DC">
        <w:rPr>
          <w:color w:val="333333"/>
          <w:spacing w:val="5"/>
          <w:sz w:val="18"/>
          <w:szCs w:val="18"/>
          <w:rPrChange w:id="167" w:author="Monica Brignardello" w:date="2024-04-17T14:21:00Z">
            <w:rPr>
              <w:color w:val="333333"/>
              <w:spacing w:val="5"/>
              <w:sz w:val="12"/>
            </w:rPr>
          </w:rPrChange>
        </w:rPr>
        <w:t xml:space="preserve"> </w:t>
      </w:r>
      <w:r w:rsidRPr="003F34DC">
        <w:rPr>
          <w:color w:val="333333"/>
          <w:sz w:val="18"/>
          <w:szCs w:val="18"/>
          <w:rPrChange w:id="168" w:author="Monica Brignardello" w:date="2024-04-17T14:21:00Z">
            <w:rPr>
              <w:color w:val="333333"/>
              <w:sz w:val="12"/>
            </w:rPr>
          </w:rPrChange>
        </w:rPr>
        <w:t>consolidate</w:t>
      </w:r>
      <w:r w:rsidRPr="003F34DC">
        <w:rPr>
          <w:color w:val="333333"/>
          <w:spacing w:val="5"/>
          <w:sz w:val="18"/>
          <w:szCs w:val="18"/>
          <w:rPrChange w:id="169" w:author="Monica Brignardello" w:date="2024-04-17T14:21:00Z">
            <w:rPr>
              <w:color w:val="333333"/>
              <w:spacing w:val="5"/>
              <w:sz w:val="12"/>
            </w:rPr>
          </w:rPrChange>
        </w:rPr>
        <w:t xml:space="preserve"> </w:t>
      </w:r>
      <w:r w:rsidRPr="003F34DC">
        <w:rPr>
          <w:color w:val="333333"/>
          <w:sz w:val="18"/>
          <w:szCs w:val="18"/>
          <w:rPrChange w:id="170" w:author="Monica Brignardello" w:date="2024-04-17T14:21:00Z">
            <w:rPr>
              <w:color w:val="333333"/>
              <w:sz w:val="12"/>
            </w:rPr>
          </w:rPrChange>
        </w:rPr>
        <w:t>con</w:t>
      </w:r>
      <w:r w:rsidRPr="003F34DC">
        <w:rPr>
          <w:color w:val="333333"/>
          <w:spacing w:val="6"/>
          <w:sz w:val="18"/>
          <w:szCs w:val="18"/>
          <w:rPrChange w:id="171" w:author="Monica Brignardello" w:date="2024-04-17T14:21:00Z">
            <w:rPr>
              <w:color w:val="333333"/>
              <w:spacing w:val="6"/>
              <w:sz w:val="12"/>
            </w:rPr>
          </w:rPrChange>
        </w:rPr>
        <w:t xml:space="preserve"> </w:t>
      </w:r>
      <w:r w:rsidRPr="003F34DC">
        <w:rPr>
          <w:color w:val="333333"/>
          <w:sz w:val="18"/>
          <w:szCs w:val="18"/>
          <w:rPrChange w:id="172" w:author="Monica Brignardello" w:date="2024-04-17T14:21:00Z">
            <w:rPr>
              <w:color w:val="333333"/>
              <w:sz w:val="12"/>
            </w:rPr>
          </w:rPrChange>
        </w:rPr>
        <w:t>il</w:t>
      </w:r>
      <w:r w:rsidRPr="003F34DC">
        <w:rPr>
          <w:color w:val="333333"/>
          <w:spacing w:val="5"/>
          <w:sz w:val="18"/>
          <w:szCs w:val="18"/>
          <w:rPrChange w:id="173" w:author="Monica Brignardello" w:date="2024-04-17T14:21:00Z">
            <w:rPr>
              <w:color w:val="333333"/>
              <w:spacing w:val="5"/>
              <w:sz w:val="12"/>
            </w:rPr>
          </w:rPrChange>
        </w:rPr>
        <w:t xml:space="preserve"> </w:t>
      </w:r>
      <w:r w:rsidRPr="003F34DC">
        <w:rPr>
          <w:color w:val="333333"/>
          <w:sz w:val="18"/>
          <w:szCs w:val="18"/>
          <w:rPrChange w:id="174" w:author="Monica Brignardello" w:date="2024-04-17T14:21:00Z">
            <w:rPr>
              <w:color w:val="333333"/>
              <w:sz w:val="12"/>
            </w:rPr>
          </w:rPrChange>
        </w:rPr>
        <w:t>Corso</w:t>
      </w:r>
      <w:r w:rsidRPr="003F34DC">
        <w:rPr>
          <w:color w:val="333333"/>
          <w:spacing w:val="6"/>
          <w:sz w:val="18"/>
          <w:szCs w:val="18"/>
          <w:rPrChange w:id="175" w:author="Monica Brignardello" w:date="2024-04-17T14:21:00Z">
            <w:rPr>
              <w:color w:val="333333"/>
              <w:spacing w:val="6"/>
              <w:sz w:val="12"/>
            </w:rPr>
          </w:rPrChange>
        </w:rPr>
        <w:t xml:space="preserve"> </w:t>
      </w:r>
      <w:r w:rsidRPr="003F34DC">
        <w:rPr>
          <w:color w:val="333333"/>
          <w:sz w:val="18"/>
          <w:szCs w:val="18"/>
          <w:rPrChange w:id="176" w:author="Monica Brignardello" w:date="2024-04-17T14:21:00Z">
            <w:rPr>
              <w:color w:val="333333"/>
              <w:sz w:val="12"/>
            </w:rPr>
          </w:rPrChange>
        </w:rPr>
        <w:t>di</w:t>
      </w:r>
      <w:r w:rsidRPr="003F34DC">
        <w:rPr>
          <w:color w:val="333333"/>
          <w:spacing w:val="5"/>
          <w:sz w:val="18"/>
          <w:szCs w:val="18"/>
          <w:rPrChange w:id="177" w:author="Monica Brignardello" w:date="2024-04-17T14:21:00Z">
            <w:rPr>
              <w:color w:val="333333"/>
              <w:spacing w:val="5"/>
              <w:sz w:val="12"/>
            </w:rPr>
          </w:rPrChange>
        </w:rPr>
        <w:t xml:space="preserve"> </w:t>
      </w:r>
      <w:r w:rsidRPr="003F34DC">
        <w:rPr>
          <w:color w:val="333333"/>
          <w:sz w:val="18"/>
          <w:szCs w:val="18"/>
          <w:rPrChange w:id="178" w:author="Monica Brignardello" w:date="2024-04-17T14:21:00Z">
            <w:rPr>
              <w:color w:val="333333"/>
              <w:sz w:val="12"/>
            </w:rPr>
          </w:rPrChange>
        </w:rPr>
        <w:t>Studi</w:t>
      </w:r>
      <w:r w:rsidRPr="003F34DC">
        <w:rPr>
          <w:color w:val="333333"/>
          <w:spacing w:val="5"/>
          <w:sz w:val="18"/>
          <w:szCs w:val="18"/>
          <w:rPrChange w:id="179" w:author="Monica Brignardello" w:date="2024-04-17T14:21:00Z">
            <w:rPr>
              <w:color w:val="333333"/>
              <w:spacing w:val="5"/>
              <w:sz w:val="12"/>
            </w:rPr>
          </w:rPrChange>
        </w:rPr>
        <w:t xml:space="preserve"> </w:t>
      </w:r>
      <w:r w:rsidRPr="003F34DC">
        <w:rPr>
          <w:color w:val="333333"/>
          <w:sz w:val="18"/>
          <w:szCs w:val="18"/>
          <w:rPrChange w:id="180" w:author="Monica Brignardello" w:date="2024-04-17T14:21:00Z">
            <w:rPr>
              <w:color w:val="333333"/>
              <w:sz w:val="12"/>
            </w:rPr>
          </w:rPrChange>
        </w:rPr>
        <w:t>(citiamo</w:t>
      </w:r>
      <w:r w:rsidRPr="003F34DC">
        <w:rPr>
          <w:color w:val="333333"/>
          <w:spacing w:val="6"/>
          <w:sz w:val="18"/>
          <w:szCs w:val="18"/>
          <w:rPrChange w:id="181" w:author="Monica Brignardello" w:date="2024-04-17T14:21:00Z">
            <w:rPr>
              <w:color w:val="333333"/>
              <w:spacing w:val="6"/>
              <w:sz w:val="12"/>
            </w:rPr>
          </w:rPrChange>
        </w:rPr>
        <w:t xml:space="preserve"> </w:t>
      </w:r>
      <w:r w:rsidRPr="003F34DC">
        <w:rPr>
          <w:color w:val="333333"/>
          <w:sz w:val="18"/>
          <w:szCs w:val="18"/>
          <w:rPrChange w:id="182" w:author="Monica Brignardello" w:date="2024-04-17T14:21:00Z">
            <w:rPr>
              <w:color w:val="333333"/>
              <w:sz w:val="12"/>
            </w:rPr>
          </w:rPrChange>
        </w:rPr>
        <w:t>in</w:t>
      </w:r>
      <w:r w:rsidRPr="003F34DC">
        <w:rPr>
          <w:color w:val="333333"/>
          <w:spacing w:val="5"/>
          <w:sz w:val="18"/>
          <w:szCs w:val="18"/>
          <w:rPrChange w:id="183" w:author="Monica Brignardello" w:date="2024-04-17T14:21:00Z">
            <w:rPr>
              <w:color w:val="333333"/>
              <w:spacing w:val="5"/>
              <w:sz w:val="12"/>
            </w:rPr>
          </w:rPrChange>
        </w:rPr>
        <w:t xml:space="preserve"> </w:t>
      </w:r>
      <w:r w:rsidRPr="003F34DC">
        <w:rPr>
          <w:color w:val="333333"/>
          <w:sz w:val="18"/>
          <w:szCs w:val="18"/>
          <w:rPrChange w:id="184" w:author="Monica Brignardello" w:date="2024-04-17T14:21:00Z">
            <w:rPr>
              <w:color w:val="333333"/>
              <w:sz w:val="12"/>
            </w:rPr>
          </w:rPrChange>
        </w:rPr>
        <w:t>primis</w:t>
      </w:r>
      <w:r w:rsidRPr="003F34DC">
        <w:rPr>
          <w:color w:val="333333"/>
          <w:spacing w:val="5"/>
          <w:sz w:val="18"/>
          <w:szCs w:val="18"/>
          <w:rPrChange w:id="185" w:author="Monica Brignardello" w:date="2024-04-17T14:21:00Z">
            <w:rPr>
              <w:color w:val="333333"/>
              <w:spacing w:val="5"/>
              <w:sz w:val="12"/>
            </w:rPr>
          </w:rPrChange>
        </w:rPr>
        <w:t xml:space="preserve"> </w:t>
      </w:r>
      <w:r w:rsidRPr="003F34DC">
        <w:rPr>
          <w:color w:val="333333"/>
          <w:sz w:val="18"/>
          <w:szCs w:val="18"/>
          <w:rPrChange w:id="186" w:author="Monica Brignardello" w:date="2024-04-17T14:21:00Z">
            <w:rPr>
              <w:color w:val="333333"/>
              <w:sz w:val="12"/>
            </w:rPr>
          </w:rPrChange>
        </w:rPr>
        <w:t>le</w:t>
      </w:r>
      <w:r w:rsidRPr="003F34DC">
        <w:rPr>
          <w:color w:val="333333"/>
          <w:spacing w:val="6"/>
          <w:sz w:val="18"/>
          <w:szCs w:val="18"/>
          <w:rPrChange w:id="187" w:author="Monica Brignardello" w:date="2024-04-17T14:21:00Z">
            <w:rPr>
              <w:color w:val="333333"/>
              <w:spacing w:val="6"/>
              <w:sz w:val="12"/>
            </w:rPr>
          </w:rPrChange>
        </w:rPr>
        <w:t xml:space="preserve"> </w:t>
      </w:r>
      <w:r w:rsidRPr="003F34DC">
        <w:rPr>
          <w:color w:val="333333"/>
          <w:sz w:val="18"/>
          <w:szCs w:val="18"/>
          <w:rPrChange w:id="188" w:author="Monica Brignardello" w:date="2024-04-17T14:21:00Z">
            <w:rPr>
              <w:color w:val="333333"/>
              <w:sz w:val="12"/>
            </w:rPr>
          </w:rPrChange>
        </w:rPr>
        <w:t>aziende</w:t>
      </w:r>
      <w:r w:rsidRPr="003F34DC">
        <w:rPr>
          <w:color w:val="333333"/>
          <w:spacing w:val="5"/>
          <w:sz w:val="18"/>
          <w:szCs w:val="18"/>
          <w:rPrChange w:id="189" w:author="Monica Brignardello" w:date="2024-04-17T14:21:00Z">
            <w:rPr>
              <w:color w:val="333333"/>
              <w:spacing w:val="5"/>
              <w:sz w:val="12"/>
            </w:rPr>
          </w:rPrChange>
        </w:rPr>
        <w:t xml:space="preserve"> </w:t>
      </w:r>
      <w:r w:rsidRPr="003F34DC">
        <w:rPr>
          <w:color w:val="333333"/>
          <w:sz w:val="18"/>
          <w:szCs w:val="18"/>
          <w:rPrChange w:id="190" w:author="Monica Brignardello" w:date="2024-04-17T14:21:00Z">
            <w:rPr>
              <w:color w:val="333333"/>
              <w:sz w:val="12"/>
            </w:rPr>
          </w:rPrChange>
        </w:rPr>
        <w:t>che</w:t>
      </w:r>
      <w:r w:rsidRPr="003F34DC">
        <w:rPr>
          <w:color w:val="333333"/>
          <w:spacing w:val="6"/>
          <w:sz w:val="18"/>
          <w:szCs w:val="18"/>
          <w:rPrChange w:id="191" w:author="Monica Brignardello" w:date="2024-04-17T14:21:00Z">
            <w:rPr>
              <w:color w:val="333333"/>
              <w:spacing w:val="6"/>
              <w:sz w:val="12"/>
            </w:rPr>
          </w:rPrChange>
        </w:rPr>
        <w:t xml:space="preserve"> </w:t>
      </w:r>
      <w:r w:rsidRPr="003F34DC">
        <w:rPr>
          <w:color w:val="333333"/>
          <w:sz w:val="18"/>
          <w:szCs w:val="18"/>
          <w:rPrChange w:id="192" w:author="Monica Brignardello" w:date="2024-04-17T14:21:00Z">
            <w:rPr>
              <w:color w:val="333333"/>
              <w:sz w:val="12"/>
            </w:rPr>
          </w:rPrChange>
        </w:rPr>
        <w:t>partecipano</w:t>
      </w:r>
      <w:r w:rsidRPr="003F34DC">
        <w:rPr>
          <w:color w:val="333333"/>
          <w:spacing w:val="5"/>
          <w:sz w:val="18"/>
          <w:szCs w:val="18"/>
          <w:rPrChange w:id="193" w:author="Monica Brignardello" w:date="2024-04-17T14:21:00Z">
            <w:rPr>
              <w:color w:val="333333"/>
              <w:spacing w:val="5"/>
              <w:sz w:val="12"/>
            </w:rPr>
          </w:rPrChange>
        </w:rPr>
        <w:t xml:space="preserve"> </w:t>
      </w:r>
      <w:r w:rsidRPr="003F34DC">
        <w:rPr>
          <w:color w:val="333333"/>
          <w:sz w:val="18"/>
          <w:szCs w:val="18"/>
          <w:rPrChange w:id="194" w:author="Monica Brignardello" w:date="2024-04-17T14:21:00Z">
            <w:rPr>
              <w:color w:val="333333"/>
              <w:sz w:val="12"/>
            </w:rPr>
          </w:rPrChange>
        </w:rPr>
        <w:t>alla</w:t>
      </w:r>
      <w:r w:rsidRPr="003F34DC">
        <w:rPr>
          <w:color w:val="333333"/>
          <w:spacing w:val="5"/>
          <w:sz w:val="18"/>
          <w:szCs w:val="18"/>
          <w:rPrChange w:id="195" w:author="Monica Brignardello" w:date="2024-04-17T14:21:00Z">
            <w:rPr>
              <w:color w:val="333333"/>
              <w:spacing w:val="5"/>
              <w:sz w:val="12"/>
            </w:rPr>
          </w:rPrChange>
        </w:rPr>
        <w:t xml:space="preserve"> </w:t>
      </w:r>
      <w:r w:rsidRPr="003F34DC">
        <w:rPr>
          <w:color w:val="333333"/>
          <w:sz w:val="18"/>
          <w:szCs w:val="18"/>
          <w:rPrChange w:id="196" w:author="Monica Brignardello" w:date="2024-04-17T14:21:00Z">
            <w:rPr>
              <w:color w:val="333333"/>
              <w:sz w:val="12"/>
            </w:rPr>
          </w:rPrChange>
        </w:rPr>
        <w:t>Consulta</w:t>
      </w:r>
      <w:r w:rsidRPr="003F34DC">
        <w:rPr>
          <w:color w:val="333333"/>
          <w:spacing w:val="6"/>
          <w:sz w:val="18"/>
          <w:szCs w:val="18"/>
          <w:rPrChange w:id="197" w:author="Monica Brignardello" w:date="2024-04-17T14:21:00Z">
            <w:rPr>
              <w:color w:val="333333"/>
              <w:spacing w:val="6"/>
              <w:sz w:val="12"/>
            </w:rPr>
          </w:rPrChange>
        </w:rPr>
        <w:t xml:space="preserve"> </w:t>
      </w:r>
      <w:r w:rsidRPr="003F34DC">
        <w:rPr>
          <w:color w:val="333333"/>
          <w:sz w:val="18"/>
          <w:szCs w:val="18"/>
          <w:rPrChange w:id="198" w:author="Monica Brignardello" w:date="2024-04-17T14:21:00Z">
            <w:rPr>
              <w:color w:val="333333"/>
              <w:sz w:val="12"/>
            </w:rPr>
          </w:rPrChange>
        </w:rPr>
        <w:t>del</w:t>
      </w:r>
      <w:r w:rsidRPr="003F34DC">
        <w:rPr>
          <w:color w:val="333333"/>
          <w:spacing w:val="5"/>
          <w:sz w:val="18"/>
          <w:szCs w:val="18"/>
          <w:rPrChange w:id="199" w:author="Monica Brignardello" w:date="2024-04-17T14:21:00Z">
            <w:rPr>
              <w:color w:val="333333"/>
              <w:spacing w:val="5"/>
              <w:sz w:val="12"/>
            </w:rPr>
          </w:rPrChange>
        </w:rPr>
        <w:t xml:space="preserve"> </w:t>
      </w:r>
      <w:r w:rsidRPr="003F34DC">
        <w:rPr>
          <w:color w:val="333333"/>
          <w:sz w:val="18"/>
          <w:szCs w:val="18"/>
          <w:rPrChange w:id="200" w:author="Monica Brignardello" w:date="2024-04-17T14:21:00Z">
            <w:rPr>
              <w:color w:val="333333"/>
              <w:sz w:val="12"/>
            </w:rPr>
          </w:rPrChange>
        </w:rPr>
        <w:t>Corso</w:t>
      </w:r>
      <w:r w:rsidRPr="003F34DC">
        <w:rPr>
          <w:color w:val="333333"/>
          <w:spacing w:val="5"/>
          <w:sz w:val="18"/>
          <w:szCs w:val="18"/>
          <w:rPrChange w:id="201" w:author="Monica Brignardello" w:date="2024-04-17T14:21:00Z">
            <w:rPr>
              <w:color w:val="333333"/>
              <w:spacing w:val="5"/>
              <w:sz w:val="12"/>
            </w:rPr>
          </w:rPrChange>
        </w:rPr>
        <w:t xml:space="preserve"> </w:t>
      </w:r>
      <w:r w:rsidRPr="003F34DC">
        <w:rPr>
          <w:color w:val="333333"/>
          <w:sz w:val="18"/>
          <w:szCs w:val="18"/>
          <w:rPrChange w:id="202" w:author="Monica Brignardello" w:date="2024-04-17T14:21:00Z">
            <w:rPr>
              <w:color w:val="333333"/>
              <w:sz w:val="12"/>
            </w:rPr>
          </w:rPrChange>
        </w:rPr>
        <w:t>di</w:t>
      </w:r>
      <w:r w:rsidRPr="003F34DC">
        <w:rPr>
          <w:color w:val="333333"/>
          <w:spacing w:val="6"/>
          <w:sz w:val="18"/>
          <w:szCs w:val="18"/>
          <w:rPrChange w:id="203" w:author="Monica Brignardello" w:date="2024-04-17T14:21:00Z">
            <w:rPr>
              <w:color w:val="333333"/>
              <w:spacing w:val="6"/>
              <w:sz w:val="12"/>
            </w:rPr>
          </w:rPrChange>
        </w:rPr>
        <w:t xml:space="preserve"> </w:t>
      </w:r>
      <w:r w:rsidRPr="003F34DC">
        <w:rPr>
          <w:color w:val="333333"/>
          <w:sz w:val="18"/>
          <w:szCs w:val="18"/>
          <w:rPrChange w:id="204" w:author="Monica Brignardello" w:date="2024-04-17T14:21:00Z">
            <w:rPr>
              <w:color w:val="333333"/>
              <w:sz w:val="12"/>
            </w:rPr>
          </w:rPrChange>
        </w:rPr>
        <w:t>laurea),</w:t>
      </w:r>
      <w:r w:rsidRPr="003F34DC">
        <w:rPr>
          <w:color w:val="333333"/>
          <w:spacing w:val="5"/>
          <w:sz w:val="18"/>
          <w:szCs w:val="18"/>
          <w:rPrChange w:id="205" w:author="Monica Brignardello" w:date="2024-04-17T14:21:00Z">
            <w:rPr>
              <w:color w:val="333333"/>
              <w:spacing w:val="5"/>
              <w:sz w:val="12"/>
            </w:rPr>
          </w:rPrChange>
        </w:rPr>
        <w:t xml:space="preserve"> </w:t>
      </w:r>
      <w:r w:rsidRPr="003F34DC">
        <w:rPr>
          <w:color w:val="333333"/>
          <w:sz w:val="18"/>
          <w:szCs w:val="18"/>
          <w:rPrChange w:id="206" w:author="Monica Brignardello" w:date="2024-04-17T14:21:00Z">
            <w:rPr>
              <w:color w:val="333333"/>
              <w:sz w:val="12"/>
            </w:rPr>
          </w:rPrChange>
        </w:rPr>
        <w:t>in</w:t>
      </w:r>
      <w:r w:rsidRPr="003F34DC">
        <w:rPr>
          <w:color w:val="333333"/>
          <w:spacing w:val="6"/>
          <w:sz w:val="18"/>
          <w:szCs w:val="18"/>
          <w:rPrChange w:id="207" w:author="Monica Brignardello" w:date="2024-04-17T14:21:00Z">
            <w:rPr>
              <w:color w:val="333333"/>
              <w:spacing w:val="6"/>
              <w:sz w:val="12"/>
            </w:rPr>
          </w:rPrChange>
        </w:rPr>
        <w:t xml:space="preserve"> </w:t>
      </w:r>
      <w:r w:rsidRPr="003F34DC">
        <w:rPr>
          <w:color w:val="333333"/>
          <w:sz w:val="18"/>
          <w:szCs w:val="18"/>
          <w:rPrChange w:id="208" w:author="Monica Brignardello" w:date="2024-04-17T14:21:00Z">
            <w:rPr>
              <w:color w:val="333333"/>
              <w:sz w:val="12"/>
            </w:rPr>
          </w:rPrChange>
        </w:rPr>
        <w:t>altri</w:t>
      </w:r>
      <w:r w:rsidRPr="003F34DC">
        <w:rPr>
          <w:color w:val="333333"/>
          <w:spacing w:val="5"/>
          <w:sz w:val="18"/>
          <w:szCs w:val="18"/>
          <w:rPrChange w:id="209" w:author="Monica Brignardello" w:date="2024-04-17T14:21:00Z">
            <w:rPr>
              <w:color w:val="333333"/>
              <w:spacing w:val="5"/>
              <w:sz w:val="12"/>
            </w:rPr>
          </w:rPrChange>
        </w:rPr>
        <w:t xml:space="preserve"> </w:t>
      </w:r>
      <w:r w:rsidRPr="003F34DC">
        <w:rPr>
          <w:color w:val="333333"/>
          <w:sz w:val="18"/>
          <w:szCs w:val="18"/>
          <w:rPrChange w:id="210" w:author="Monica Brignardello" w:date="2024-04-17T14:21:00Z">
            <w:rPr>
              <w:color w:val="333333"/>
              <w:sz w:val="12"/>
            </w:rPr>
          </w:rPrChange>
        </w:rPr>
        <w:t>casi</w:t>
      </w:r>
      <w:r w:rsidRPr="003F34DC">
        <w:rPr>
          <w:color w:val="333333"/>
          <w:spacing w:val="5"/>
          <w:sz w:val="18"/>
          <w:szCs w:val="18"/>
          <w:rPrChange w:id="211" w:author="Monica Brignardello" w:date="2024-04-17T14:21:00Z">
            <w:rPr>
              <w:color w:val="333333"/>
              <w:spacing w:val="5"/>
              <w:sz w:val="12"/>
            </w:rPr>
          </w:rPrChange>
        </w:rPr>
        <w:t xml:space="preserve"> </w:t>
      </w:r>
      <w:r w:rsidRPr="003F34DC">
        <w:rPr>
          <w:color w:val="333333"/>
          <w:sz w:val="18"/>
          <w:szCs w:val="18"/>
          <w:rPrChange w:id="212" w:author="Monica Brignardello" w:date="2024-04-17T14:21:00Z">
            <w:rPr>
              <w:color w:val="333333"/>
              <w:sz w:val="12"/>
            </w:rPr>
          </w:rPrChange>
        </w:rPr>
        <w:t>si</w:t>
      </w:r>
      <w:r w:rsidRPr="003F34DC">
        <w:rPr>
          <w:color w:val="333333"/>
          <w:spacing w:val="6"/>
          <w:sz w:val="18"/>
          <w:szCs w:val="18"/>
          <w:rPrChange w:id="213" w:author="Monica Brignardello" w:date="2024-04-17T14:21:00Z">
            <w:rPr>
              <w:color w:val="333333"/>
              <w:spacing w:val="6"/>
              <w:sz w:val="12"/>
            </w:rPr>
          </w:rPrChange>
        </w:rPr>
        <w:t xml:space="preserve"> </w:t>
      </w:r>
      <w:r w:rsidRPr="003F34DC">
        <w:rPr>
          <w:color w:val="333333"/>
          <w:sz w:val="18"/>
          <w:szCs w:val="18"/>
          <w:rPrChange w:id="214" w:author="Monica Brignardello" w:date="2024-04-17T14:21:00Z">
            <w:rPr>
              <w:color w:val="333333"/>
              <w:sz w:val="12"/>
            </w:rPr>
          </w:rPrChange>
        </w:rPr>
        <w:t>tratta</w:t>
      </w:r>
      <w:r w:rsidRPr="003F34DC">
        <w:rPr>
          <w:color w:val="333333"/>
          <w:spacing w:val="5"/>
          <w:sz w:val="18"/>
          <w:szCs w:val="18"/>
          <w:rPrChange w:id="215" w:author="Monica Brignardello" w:date="2024-04-17T14:21:00Z">
            <w:rPr>
              <w:color w:val="333333"/>
              <w:spacing w:val="5"/>
              <w:sz w:val="12"/>
            </w:rPr>
          </w:rPrChange>
        </w:rPr>
        <w:t xml:space="preserve"> </w:t>
      </w:r>
      <w:r w:rsidRPr="003F34DC">
        <w:rPr>
          <w:color w:val="333333"/>
          <w:sz w:val="18"/>
          <w:szCs w:val="18"/>
          <w:rPrChange w:id="216" w:author="Monica Brignardello" w:date="2024-04-17T14:21:00Z">
            <w:rPr>
              <w:color w:val="333333"/>
              <w:sz w:val="12"/>
            </w:rPr>
          </w:rPrChange>
        </w:rPr>
        <w:t>di</w:t>
      </w:r>
      <w:r w:rsidRPr="003F34DC">
        <w:rPr>
          <w:color w:val="333333"/>
          <w:spacing w:val="5"/>
          <w:sz w:val="18"/>
          <w:szCs w:val="18"/>
          <w:rPrChange w:id="217" w:author="Monica Brignardello" w:date="2024-04-17T14:21:00Z">
            <w:rPr>
              <w:color w:val="333333"/>
              <w:spacing w:val="5"/>
              <w:sz w:val="12"/>
            </w:rPr>
          </w:rPrChange>
        </w:rPr>
        <w:t xml:space="preserve"> </w:t>
      </w:r>
      <w:r w:rsidRPr="003F34DC">
        <w:rPr>
          <w:color w:val="333333"/>
          <w:sz w:val="18"/>
          <w:szCs w:val="18"/>
          <w:rPrChange w:id="218" w:author="Monica Brignardello" w:date="2024-04-17T14:21:00Z">
            <w:rPr>
              <w:color w:val="333333"/>
              <w:sz w:val="12"/>
            </w:rPr>
          </w:rPrChange>
        </w:rPr>
        <w:t>nuove</w:t>
      </w:r>
      <w:r w:rsidRPr="003F34DC">
        <w:rPr>
          <w:color w:val="333333"/>
          <w:spacing w:val="6"/>
          <w:sz w:val="18"/>
          <w:szCs w:val="18"/>
          <w:rPrChange w:id="219" w:author="Monica Brignardello" w:date="2024-04-17T14:21:00Z">
            <w:rPr>
              <w:color w:val="333333"/>
              <w:spacing w:val="6"/>
              <w:sz w:val="12"/>
            </w:rPr>
          </w:rPrChange>
        </w:rPr>
        <w:t xml:space="preserve"> </w:t>
      </w:r>
      <w:r w:rsidRPr="003F34DC">
        <w:rPr>
          <w:color w:val="333333"/>
          <w:sz w:val="18"/>
          <w:szCs w:val="18"/>
          <w:rPrChange w:id="220" w:author="Monica Brignardello" w:date="2024-04-17T14:21:00Z">
            <w:rPr>
              <w:color w:val="333333"/>
              <w:sz w:val="12"/>
            </w:rPr>
          </w:rPrChange>
        </w:rPr>
        <w:t>aziende</w:t>
      </w:r>
      <w:r w:rsidRPr="003F34DC">
        <w:rPr>
          <w:color w:val="333333"/>
          <w:spacing w:val="5"/>
          <w:sz w:val="18"/>
          <w:szCs w:val="18"/>
          <w:rPrChange w:id="221" w:author="Monica Brignardello" w:date="2024-04-17T14:21:00Z">
            <w:rPr>
              <w:color w:val="333333"/>
              <w:spacing w:val="5"/>
              <w:sz w:val="12"/>
            </w:rPr>
          </w:rPrChange>
        </w:rPr>
        <w:t xml:space="preserve"> </w:t>
      </w:r>
      <w:r w:rsidRPr="003F34DC">
        <w:rPr>
          <w:color w:val="333333"/>
          <w:sz w:val="18"/>
          <w:szCs w:val="18"/>
          <w:rPrChange w:id="222" w:author="Monica Brignardello" w:date="2024-04-17T14:21:00Z">
            <w:rPr>
              <w:color w:val="333333"/>
              <w:sz w:val="12"/>
            </w:rPr>
          </w:rPrChange>
        </w:rPr>
        <w:t>che</w:t>
      </w:r>
      <w:r w:rsidRPr="003F34DC">
        <w:rPr>
          <w:color w:val="333333"/>
          <w:spacing w:val="-30"/>
          <w:sz w:val="18"/>
          <w:szCs w:val="18"/>
          <w:rPrChange w:id="223" w:author="Monica Brignardello" w:date="2024-04-17T14:21:00Z">
            <w:rPr>
              <w:color w:val="333333"/>
              <w:spacing w:val="-30"/>
              <w:sz w:val="12"/>
            </w:rPr>
          </w:rPrChange>
        </w:rPr>
        <w:t xml:space="preserve"> </w:t>
      </w:r>
      <w:r w:rsidRPr="003F34DC">
        <w:rPr>
          <w:color w:val="333333"/>
          <w:sz w:val="18"/>
          <w:szCs w:val="18"/>
          <w:rPrChange w:id="224" w:author="Monica Brignardello" w:date="2024-04-17T14:21:00Z">
            <w:rPr>
              <w:color w:val="333333"/>
              <w:sz w:val="12"/>
            </w:rPr>
          </w:rPrChange>
        </w:rPr>
        <w:t>offrono</w:t>
      </w:r>
      <w:r w:rsidRPr="003F34DC">
        <w:rPr>
          <w:color w:val="333333"/>
          <w:spacing w:val="6"/>
          <w:sz w:val="18"/>
          <w:szCs w:val="18"/>
          <w:rPrChange w:id="225" w:author="Monica Brignardello" w:date="2024-04-17T14:21:00Z">
            <w:rPr>
              <w:color w:val="333333"/>
              <w:spacing w:val="6"/>
              <w:sz w:val="12"/>
            </w:rPr>
          </w:rPrChange>
        </w:rPr>
        <w:t xml:space="preserve"> </w:t>
      </w:r>
      <w:r w:rsidRPr="003F34DC">
        <w:rPr>
          <w:color w:val="333333"/>
          <w:sz w:val="18"/>
          <w:szCs w:val="18"/>
          <w:rPrChange w:id="226" w:author="Monica Brignardello" w:date="2024-04-17T14:21:00Z">
            <w:rPr>
              <w:color w:val="333333"/>
              <w:sz w:val="12"/>
            </w:rPr>
          </w:rPrChange>
        </w:rPr>
        <w:t>occasionalmente</w:t>
      </w:r>
      <w:r w:rsidRPr="003F34DC">
        <w:rPr>
          <w:color w:val="333333"/>
          <w:spacing w:val="6"/>
          <w:sz w:val="18"/>
          <w:szCs w:val="18"/>
          <w:rPrChange w:id="227" w:author="Monica Brignardello" w:date="2024-04-17T14:21:00Z">
            <w:rPr>
              <w:color w:val="333333"/>
              <w:spacing w:val="6"/>
              <w:sz w:val="12"/>
            </w:rPr>
          </w:rPrChange>
        </w:rPr>
        <w:t xml:space="preserve"> </w:t>
      </w:r>
      <w:r w:rsidRPr="003F34DC">
        <w:rPr>
          <w:color w:val="333333"/>
          <w:sz w:val="18"/>
          <w:szCs w:val="18"/>
          <w:rPrChange w:id="228" w:author="Monica Brignardello" w:date="2024-04-17T14:21:00Z">
            <w:rPr>
              <w:color w:val="333333"/>
              <w:sz w:val="12"/>
            </w:rPr>
          </w:rPrChange>
        </w:rPr>
        <w:t>un</w:t>
      </w:r>
      <w:r w:rsidRPr="003F34DC">
        <w:rPr>
          <w:color w:val="333333"/>
          <w:spacing w:val="6"/>
          <w:sz w:val="18"/>
          <w:szCs w:val="18"/>
          <w:rPrChange w:id="229" w:author="Monica Brignardello" w:date="2024-04-17T14:21:00Z">
            <w:rPr>
              <w:color w:val="333333"/>
              <w:spacing w:val="6"/>
              <w:sz w:val="12"/>
            </w:rPr>
          </w:rPrChange>
        </w:rPr>
        <w:t xml:space="preserve"> </w:t>
      </w:r>
      <w:r w:rsidRPr="003F34DC">
        <w:rPr>
          <w:color w:val="333333"/>
          <w:sz w:val="18"/>
          <w:szCs w:val="18"/>
          <w:rPrChange w:id="230" w:author="Monica Brignardello" w:date="2024-04-17T14:21:00Z">
            <w:rPr>
              <w:color w:val="333333"/>
              <w:sz w:val="12"/>
            </w:rPr>
          </w:rPrChange>
        </w:rPr>
        <w:t>tirocinio,</w:t>
      </w:r>
      <w:r w:rsidRPr="003F34DC">
        <w:rPr>
          <w:color w:val="333333"/>
          <w:spacing w:val="6"/>
          <w:sz w:val="18"/>
          <w:szCs w:val="18"/>
          <w:rPrChange w:id="231" w:author="Monica Brignardello" w:date="2024-04-17T14:21:00Z">
            <w:rPr>
              <w:color w:val="333333"/>
              <w:spacing w:val="6"/>
              <w:sz w:val="12"/>
            </w:rPr>
          </w:rPrChange>
        </w:rPr>
        <w:t xml:space="preserve"> </w:t>
      </w:r>
      <w:r w:rsidRPr="003F34DC">
        <w:rPr>
          <w:color w:val="333333"/>
          <w:sz w:val="18"/>
          <w:szCs w:val="18"/>
          <w:rPrChange w:id="232" w:author="Monica Brignardello" w:date="2024-04-17T14:21:00Z">
            <w:rPr>
              <w:color w:val="333333"/>
              <w:sz w:val="12"/>
            </w:rPr>
          </w:rPrChange>
        </w:rPr>
        <w:t>e</w:t>
      </w:r>
      <w:r w:rsidRPr="003F34DC">
        <w:rPr>
          <w:color w:val="333333"/>
          <w:spacing w:val="6"/>
          <w:sz w:val="18"/>
          <w:szCs w:val="18"/>
          <w:rPrChange w:id="233" w:author="Monica Brignardello" w:date="2024-04-17T14:21:00Z">
            <w:rPr>
              <w:color w:val="333333"/>
              <w:spacing w:val="6"/>
              <w:sz w:val="12"/>
            </w:rPr>
          </w:rPrChange>
        </w:rPr>
        <w:t xml:space="preserve"> </w:t>
      </w:r>
      <w:r w:rsidRPr="003F34DC">
        <w:rPr>
          <w:color w:val="333333"/>
          <w:sz w:val="18"/>
          <w:szCs w:val="18"/>
          <w:rPrChange w:id="234" w:author="Monica Brignardello" w:date="2024-04-17T14:21:00Z">
            <w:rPr>
              <w:color w:val="333333"/>
              <w:sz w:val="12"/>
            </w:rPr>
          </w:rPrChange>
        </w:rPr>
        <w:t>poi</w:t>
      </w:r>
      <w:r w:rsidRPr="003F34DC">
        <w:rPr>
          <w:color w:val="333333"/>
          <w:spacing w:val="6"/>
          <w:sz w:val="18"/>
          <w:szCs w:val="18"/>
          <w:rPrChange w:id="235" w:author="Monica Brignardello" w:date="2024-04-17T14:21:00Z">
            <w:rPr>
              <w:color w:val="333333"/>
              <w:spacing w:val="6"/>
              <w:sz w:val="12"/>
            </w:rPr>
          </w:rPrChange>
        </w:rPr>
        <w:t xml:space="preserve"> </w:t>
      </w:r>
      <w:r w:rsidRPr="003F34DC">
        <w:rPr>
          <w:color w:val="333333"/>
          <w:sz w:val="18"/>
          <w:szCs w:val="18"/>
          <w:rPrChange w:id="236" w:author="Monica Brignardello" w:date="2024-04-17T14:21:00Z">
            <w:rPr>
              <w:color w:val="333333"/>
              <w:sz w:val="12"/>
            </w:rPr>
          </w:rPrChange>
        </w:rPr>
        <w:t>sono</w:t>
      </w:r>
      <w:r w:rsidRPr="003F34DC">
        <w:rPr>
          <w:color w:val="333333"/>
          <w:spacing w:val="6"/>
          <w:sz w:val="18"/>
          <w:szCs w:val="18"/>
          <w:rPrChange w:id="237" w:author="Monica Brignardello" w:date="2024-04-17T14:21:00Z">
            <w:rPr>
              <w:color w:val="333333"/>
              <w:spacing w:val="6"/>
              <w:sz w:val="12"/>
            </w:rPr>
          </w:rPrChange>
        </w:rPr>
        <w:t xml:space="preserve"> </w:t>
      </w:r>
      <w:r w:rsidRPr="003F34DC">
        <w:rPr>
          <w:color w:val="333333"/>
          <w:sz w:val="18"/>
          <w:szCs w:val="18"/>
          <w:rPrChange w:id="238" w:author="Monica Brignardello" w:date="2024-04-17T14:21:00Z">
            <w:rPr>
              <w:color w:val="333333"/>
              <w:sz w:val="12"/>
            </w:rPr>
          </w:rPrChange>
        </w:rPr>
        <w:t>incoraggiate</w:t>
      </w:r>
      <w:r w:rsidRPr="003F34DC">
        <w:rPr>
          <w:color w:val="333333"/>
          <w:spacing w:val="6"/>
          <w:sz w:val="18"/>
          <w:szCs w:val="18"/>
          <w:rPrChange w:id="239" w:author="Monica Brignardello" w:date="2024-04-17T14:21:00Z">
            <w:rPr>
              <w:color w:val="333333"/>
              <w:spacing w:val="6"/>
              <w:sz w:val="12"/>
            </w:rPr>
          </w:rPrChange>
        </w:rPr>
        <w:t xml:space="preserve"> </w:t>
      </w:r>
      <w:r w:rsidRPr="003F34DC">
        <w:rPr>
          <w:color w:val="333333"/>
          <w:sz w:val="18"/>
          <w:szCs w:val="18"/>
          <w:rPrChange w:id="240" w:author="Monica Brignardello" w:date="2024-04-17T14:21:00Z">
            <w:rPr>
              <w:color w:val="333333"/>
              <w:sz w:val="12"/>
            </w:rPr>
          </w:rPrChange>
        </w:rPr>
        <w:t>a</w:t>
      </w:r>
      <w:r w:rsidRPr="003F34DC">
        <w:rPr>
          <w:color w:val="333333"/>
          <w:spacing w:val="6"/>
          <w:sz w:val="18"/>
          <w:szCs w:val="18"/>
          <w:rPrChange w:id="241" w:author="Monica Brignardello" w:date="2024-04-17T14:21:00Z">
            <w:rPr>
              <w:color w:val="333333"/>
              <w:spacing w:val="6"/>
              <w:sz w:val="12"/>
            </w:rPr>
          </w:rPrChange>
        </w:rPr>
        <w:t xml:space="preserve"> </w:t>
      </w:r>
      <w:r w:rsidRPr="003F34DC">
        <w:rPr>
          <w:color w:val="333333"/>
          <w:sz w:val="18"/>
          <w:szCs w:val="18"/>
          <w:rPrChange w:id="242" w:author="Monica Brignardello" w:date="2024-04-17T14:21:00Z">
            <w:rPr>
              <w:color w:val="333333"/>
              <w:sz w:val="12"/>
            </w:rPr>
          </w:rPrChange>
        </w:rPr>
        <w:t>proporne</w:t>
      </w:r>
      <w:r w:rsidRPr="003F34DC">
        <w:rPr>
          <w:color w:val="333333"/>
          <w:spacing w:val="6"/>
          <w:sz w:val="18"/>
          <w:szCs w:val="18"/>
          <w:rPrChange w:id="243" w:author="Monica Brignardello" w:date="2024-04-17T14:21:00Z">
            <w:rPr>
              <w:color w:val="333333"/>
              <w:spacing w:val="6"/>
              <w:sz w:val="12"/>
            </w:rPr>
          </w:rPrChange>
        </w:rPr>
        <w:t xml:space="preserve"> </w:t>
      </w:r>
      <w:r w:rsidRPr="003F34DC">
        <w:rPr>
          <w:color w:val="333333"/>
          <w:sz w:val="18"/>
          <w:szCs w:val="18"/>
          <w:rPrChange w:id="244" w:author="Monica Brignardello" w:date="2024-04-17T14:21:00Z">
            <w:rPr>
              <w:color w:val="333333"/>
              <w:sz w:val="12"/>
            </w:rPr>
          </w:rPrChange>
        </w:rPr>
        <w:t>altri.</w:t>
      </w:r>
      <w:r w:rsidRPr="003F34DC">
        <w:rPr>
          <w:color w:val="333333"/>
          <w:spacing w:val="7"/>
          <w:sz w:val="18"/>
          <w:szCs w:val="18"/>
          <w:rPrChange w:id="245" w:author="Monica Brignardello" w:date="2024-04-17T14:21:00Z">
            <w:rPr>
              <w:color w:val="333333"/>
              <w:spacing w:val="7"/>
              <w:sz w:val="12"/>
            </w:rPr>
          </w:rPrChange>
        </w:rPr>
        <w:t xml:space="preserve"> </w:t>
      </w:r>
      <w:r w:rsidRPr="003F34DC">
        <w:rPr>
          <w:color w:val="333333"/>
          <w:sz w:val="18"/>
          <w:szCs w:val="18"/>
          <w:rPrChange w:id="246" w:author="Monica Brignardello" w:date="2024-04-17T14:21:00Z">
            <w:rPr>
              <w:color w:val="333333"/>
              <w:sz w:val="12"/>
            </w:rPr>
          </w:rPrChange>
        </w:rPr>
        <w:t>Le</w:t>
      </w:r>
      <w:r w:rsidRPr="003F34DC">
        <w:rPr>
          <w:color w:val="333333"/>
          <w:spacing w:val="6"/>
          <w:sz w:val="18"/>
          <w:szCs w:val="18"/>
          <w:rPrChange w:id="247" w:author="Monica Brignardello" w:date="2024-04-17T14:21:00Z">
            <w:rPr>
              <w:color w:val="333333"/>
              <w:spacing w:val="6"/>
              <w:sz w:val="12"/>
            </w:rPr>
          </w:rPrChange>
        </w:rPr>
        <w:t xml:space="preserve"> </w:t>
      </w:r>
      <w:r w:rsidRPr="003F34DC">
        <w:rPr>
          <w:color w:val="333333"/>
          <w:sz w:val="18"/>
          <w:szCs w:val="18"/>
          <w:rPrChange w:id="248" w:author="Monica Brignardello" w:date="2024-04-17T14:21:00Z">
            <w:rPr>
              <w:color w:val="333333"/>
              <w:sz w:val="12"/>
            </w:rPr>
          </w:rPrChange>
        </w:rPr>
        <w:t>aziende</w:t>
      </w:r>
      <w:r w:rsidRPr="003F34DC">
        <w:rPr>
          <w:color w:val="333333"/>
          <w:spacing w:val="6"/>
          <w:sz w:val="18"/>
          <w:szCs w:val="18"/>
          <w:rPrChange w:id="249" w:author="Monica Brignardello" w:date="2024-04-17T14:21:00Z">
            <w:rPr>
              <w:color w:val="333333"/>
              <w:spacing w:val="6"/>
              <w:sz w:val="12"/>
            </w:rPr>
          </w:rPrChange>
        </w:rPr>
        <w:t xml:space="preserve"> </w:t>
      </w:r>
      <w:r w:rsidRPr="003F34DC">
        <w:rPr>
          <w:color w:val="333333"/>
          <w:sz w:val="18"/>
          <w:szCs w:val="18"/>
          <w:rPrChange w:id="250" w:author="Monica Brignardello" w:date="2024-04-17T14:21:00Z">
            <w:rPr>
              <w:color w:val="333333"/>
              <w:sz w:val="12"/>
            </w:rPr>
          </w:rPrChange>
        </w:rPr>
        <w:t>convenzionate</w:t>
      </w:r>
      <w:r w:rsidRPr="003F34DC">
        <w:rPr>
          <w:color w:val="333333"/>
          <w:spacing w:val="6"/>
          <w:sz w:val="18"/>
          <w:szCs w:val="18"/>
          <w:rPrChange w:id="251" w:author="Monica Brignardello" w:date="2024-04-17T14:21:00Z">
            <w:rPr>
              <w:color w:val="333333"/>
              <w:spacing w:val="6"/>
              <w:sz w:val="12"/>
            </w:rPr>
          </w:rPrChange>
        </w:rPr>
        <w:t xml:space="preserve"> </w:t>
      </w:r>
      <w:r w:rsidRPr="003F34DC">
        <w:rPr>
          <w:color w:val="333333"/>
          <w:sz w:val="18"/>
          <w:szCs w:val="18"/>
          <w:rPrChange w:id="252" w:author="Monica Brignardello" w:date="2024-04-17T14:21:00Z">
            <w:rPr>
              <w:color w:val="333333"/>
              <w:sz w:val="12"/>
            </w:rPr>
          </w:rPrChange>
        </w:rPr>
        <w:t>con</w:t>
      </w:r>
      <w:r w:rsidRPr="003F34DC">
        <w:rPr>
          <w:color w:val="333333"/>
          <w:spacing w:val="6"/>
          <w:sz w:val="18"/>
          <w:szCs w:val="18"/>
          <w:rPrChange w:id="253" w:author="Monica Brignardello" w:date="2024-04-17T14:21:00Z">
            <w:rPr>
              <w:color w:val="333333"/>
              <w:spacing w:val="6"/>
              <w:sz w:val="12"/>
            </w:rPr>
          </w:rPrChange>
        </w:rPr>
        <w:t xml:space="preserve"> </w:t>
      </w:r>
      <w:r w:rsidRPr="003F34DC">
        <w:rPr>
          <w:color w:val="333333"/>
          <w:sz w:val="18"/>
          <w:szCs w:val="18"/>
          <w:rPrChange w:id="254" w:author="Monica Brignardello" w:date="2024-04-17T14:21:00Z">
            <w:rPr>
              <w:color w:val="333333"/>
              <w:sz w:val="12"/>
            </w:rPr>
          </w:rPrChange>
        </w:rPr>
        <w:t>Unige</w:t>
      </w:r>
      <w:r w:rsidRPr="003F34DC">
        <w:rPr>
          <w:color w:val="333333"/>
          <w:spacing w:val="6"/>
          <w:sz w:val="18"/>
          <w:szCs w:val="18"/>
          <w:rPrChange w:id="255" w:author="Monica Brignardello" w:date="2024-04-17T14:21:00Z">
            <w:rPr>
              <w:color w:val="333333"/>
              <w:spacing w:val="6"/>
              <w:sz w:val="12"/>
            </w:rPr>
          </w:rPrChange>
        </w:rPr>
        <w:t xml:space="preserve"> </w:t>
      </w:r>
      <w:r w:rsidRPr="003F34DC">
        <w:rPr>
          <w:color w:val="333333"/>
          <w:sz w:val="18"/>
          <w:szCs w:val="18"/>
          <w:rPrChange w:id="256" w:author="Monica Brignardello" w:date="2024-04-17T14:21:00Z">
            <w:rPr>
              <w:color w:val="333333"/>
              <w:sz w:val="12"/>
            </w:rPr>
          </w:rPrChange>
        </w:rPr>
        <w:t>(e</w:t>
      </w:r>
      <w:r w:rsidRPr="003F34DC">
        <w:rPr>
          <w:color w:val="333333"/>
          <w:spacing w:val="6"/>
          <w:sz w:val="18"/>
          <w:szCs w:val="18"/>
          <w:rPrChange w:id="257" w:author="Monica Brignardello" w:date="2024-04-17T14:21:00Z">
            <w:rPr>
              <w:color w:val="333333"/>
              <w:spacing w:val="6"/>
              <w:sz w:val="12"/>
            </w:rPr>
          </w:rPrChange>
        </w:rPr>
        <w:t xml:space="preserve"> </w:t>
      </w:r>
      <w:r w:rsidRPr="003F34DC">
        <w:rPr>
          <w:color w:val="333333"/>
          <w:sz w:val="18"/>
          <w:szCs w:val="18"/>
          <w:rPrChange w:id="258" w:author="Monica Brignardello" w:date="2024-04-17T14:21:00Z">
            <w:rPr>
              <w:color w:val="333333"/>
              <w:sz w:val="12"/>
            </w:rPr>
          </w:rPrChange>
        </w:rPr>
        <w:t>quindi</w:t>
      </w:r>
      <w:r w:rsidRPr="003F34DC">
        <w:rPr>
          <w:color w:val="333333"/>
          <w:spacing w:val="6"/>
          <w:sz w:val="18"/>
          <w:szCs w:val="18"/>
          <w:rPrChange w:id="259" w:author="Monica Brignardello" w:date="2024-04-17T14:21:00Z">
            <w:rPr>
              <w:color w:val="333333"/>
              <w:spacing w:val="6"/>
              <w:sz w:val="12"/>
            </w:rPr>
          </w:rPrChange>
        </w:rPr>
        <w:t xml:space="preserve"> </w:t>
      </w:r>
      <w:r w:rsidRPr="003F34DC">
        <w:rPr>
          <w:color w:val="333333"/>
          <w:sz w:val="18"/>
          <w:szCs w:val="18"/>
          <w:rPrChange w:id="260" w:author="Monica Brignardello" w:date="2024-04-17T14:21:00Z">
            <w:rPr>
              <w:color w:val="333333"/>
              <w:sz w:val="12"/>
            </w:rPr>
          </w:rPrChange>
        </w:rPr>
        <w:t>con</w:t>
      </w:r>
      <w:r w:rsidRPr="003F34DC">
        <w:rPr>
          <w:color w:val="333333"/>
          <w:spacing w:val="6"/>
          <w:sz w:val="18"/>
          <w:szCs w:val="18"/>
          <w:rPrChange w:id="261" w:author="Monica Brignardello" w:date="2024-04-17T14:21:00Z">
            <w:rPr>
              <w:color w:val="333333"/>
              <w:spacing w:val="6"/>
              <w:sz w:val="12"/>
            </w:rPr>
          </w:rPrChange>
        </w:rPr>
        <w:t xml:space="preserve"> </w:t>
      </w:r>
      <w:r w:rsidRPr="003F34DC">
        <w:rPr>
          <w:color w:val="333333"/>
          <w:sz w:val="18"/>
          <w:szCs w:val="18"/>
          <w:rPrChange w:id="262" w:author="Monica Brignardello" w:date="2024-04-17T14:21:00Z">
            <w:rPr>
              <w:color w:val="333333"/>
              <w:sz w:val="12"/>
            </w:rPr>
          </w:rPrChange>
        </w:rPr>
        <w:t>il</w:t>
      </w:r>
      <w:r w:rsidRPr="003F34DC">
        <w:rPr>
          <w:color w:val="333333"/>
          <w:spacing w:val="6"/>
          <w:sz w:val="18"/>
          <w:szCs w:val="18"/>
          <w:rPrChange w:id="263" w:author="Monica Brignardello" w:date="2024-04-17T14:21:00Z">
            <w:rPr>
              <w:color w:val="333333"/>
              <w:spacing w:val="6"/>
              <w:sz w:val="12"/>
            </w:rPr>
          </w:rPrChange>
        </w:rPr>
        <w:t xml:space="preserve"> </w:t>
      </w:r>
      <w:r w:rsidRPr="003F34DC">
        <w:rPr>
          <w:color w:val="333333"/>
          <w:sz w:val="18"/>
          <w:szCs w:val="18"/>
          <w:rPrChange w:id="264" w:author="Monica Brignardello" w:date="2024-04-17T14:21:00Z">
            <w:rPr>
              <w:color w:val="333333"/>
              <w:sz w:val="12"/>
            </w:rPr>
          </w:rPrChange>
        </w:rPr>
        <w:t>Dipartimento</w:t>
      </w:r>
      <w:r w:rsidRPr="003F34DC">
        <w:rPr>
          <w:color w:val="333333"/>
          <w:spacing w:val="6"/>
          <w:sz w:val="18"/>
          <w:szCs w:val="18"/>
          <w:rPrChange w:id="265" w:author="Monica Brignardello" w:date="2024-04-17T14:21:00Z">
            <w:rPr>
              <w:color w:val="333333"/>
              <w:spacing w:val="6"/>
              <w:sz w:val="12"/>
            </w:rPr>
          </w:rPrChange>
        </w:rPr>
        <w:t xml:space="preserve"> </w:t>
      </w:r>
      <w:r w:rsidRPr="003F34DC">
        <w:rPr>
          <w:color w:val="333333"/>
          <w:sz w:val="18"/>
          <w:szCs w:val="18"/>
          <w:rPrChange w:id="266" w:author="Monica Brignardello" w:date="2024-04-17T14:21:00Z">
            <w:rPr>
              <w:color w:val="333333"/>
              <w:sz w:val="12"/>
            </w:rPr>
          </w:rPrChange>
        </w:rPr>
        <w:t>e</w:t>
      </w:r>
      <w:r w:rsidRPr="003F34DC">
        <w:rPr>
          <w:color w:val="333333"/>
          <w:spacing w:val="7"/>
          <w:sz w:val="18"/>
          <w:szCs w:val="18"/>
          <w:rPrChange w:id="267" w:author="Monica Brignardello" w:date="2024-04-17T14:21:00Z">
            <w:rPr>
              <w:color w:val="333333"/>
              <w:spacing w:val="7"/>
              <w:sz w:val="12"/>
            </w:rPr>
          </w:rPrChange>
        </w:rPr>
        <w:t xml:space="preserve"> </w:t>
      </w:r>
      <w:r w:rsidRPr="003F34DC">
        <w:rPr>
          <w:color w:val="333333"/>
          <w:sz w:val="18"/>
          <w:szCs w:val="18"/>
          <w:rPrChange w:id="268" w:author="Monica Brignardello" w:date="2024-04-17T14:21:00Z">
            <w:rPr>
              <w:color w:val="333333"/>
              <w:sz w:val="12"/>
            </w:rPr>
          </w:rPrChange>
        </w:rPr>
        <w:t>il</w:t>
      </w:r>
      <w:r w:rsidRPr="003F34DC">
        <w:rPr>
          <w:color w:val="333333"/>
          <w:spacing w:val="6"/>
          <w:sz w:val="18"/>
          <w:szCs w:val="18"/>
          <w:rPrChange w:id="269" w:author="Monica Brignardello" w:date="2024-04-17T14:21:00Z">
            <w:rPr>
              <w:color w:val="333333"/>
              <w:spacing w:val="6"/>
              <w:sz w:val="12"/>
            </w:rPr>
          </w:rPrChange>
        </w:rPr>
        <w:t xml:space="preserve"> </w:t>
      </w:r>
      <w:r w:rsidRPr="003F34DC">
        <w:rPr>
          <w:color w:val="333333"/>
          <w:sz w:val="18"/>
          <w:szCs w:val="18"/>
          <w:rPrChange w:id="270" w:author="Monica Brignardello" w:date="2024-04-17T14:21:00Z">
            <w:rPr>
              <w:color w:val="333333"/>
              <w:sz w:val="12"/>
            </w:rPr>
          </w:rPrChange>
        </w:rPr>
        <w:t>CdS)</w:t>
      </w:r>
      <w:r w:rsidRPr="003F34DC">
        <w:rPr>
          <w:color w:val="333333"/>
          <w:spacing w:val="6"/>
          <w:sz w:val="18"/>
          <w:szCs w:val="18"/>
          <w:rPrChange w:id="271" w:author="Monica Brignardello" w:date="2024-04-17T14:21:00Z">
            <w:rPr>
              <w:color w:val="333333"/>
              <w:spacing w:val="6"/>
              <w:sz w:val="12"/>
            </w:rPr>
          </w:rPrChange>
        </w:rPr>
        <w:t xml:space="preserve"> </w:t>
      </w:r>
      <w:r w:rsidRPr="003F34DC">
        <w:rPr>
          <w:color w:val="333333"/>
          <w:sz w:val="18"/>
          <w:szCs w:val="18"/>
          <w:rPrChange w:id="272" w:author="Monica Brignardello" w:date="2024-04-17T14:21:00Z">
            <w:rPr>
              <w:color w:val="333333"/>
              <w:sz w:val="12"/>
            </w:rPr>
          </w:rPrChange>
        </w:rPr>
        <w:t>sono</w:t>
      </w:r>
      <w:r w:rsidRPr="003F34DC">
        <w:rPr>
          <w:color w:val="333333"/>
          <w:spacing w:val="6"/>
          <w:sz w:val="18"/>
          <w:szCs w:val="18"/>
          <w:rPrChange w:id="273" w:author="Monica Brignardello" w:date="2024-04-17T14:21:00Z">
            <w:rPr>
              <w:color w:val="333333"/>
              <w:spacing w:val="6"/>
              <w:sz w:val="12"/>
            </w:rPr>
          </w:rPrChange>
        </w:rPr>
        <w:t xml:space="preserve"> </w:t>
      </w:r>
      <w:r w:rsidRPr="003F34DC">
        <w:rPr>
          <w:color w:val="333333"/>
          <w:sz w:val="18"/>
          <w:szCs w:val="18"/>
          <w:rPrChange w:id="274" w:author="Monica Brignardello" w:date="2024-04-17T14:21:00Z">
            <w:rPr>
              <w:color w:val="333333"/>
              <w:sz w:val="12"/>
            </w:rPr>
          </w:rPrChange>
        </w:rPr>
        <w:t>rintracciabili</w:t>
      </w:r>
      <w:r w:rsidRPr="003F34DC">
        <w:rPr>
          <w:color w:val="333333"/>
          <w:spacing w:val="6"/>
          <w:sz w:val="18"/>
          <w:szCs w:val="18"/>
          <w:rPrChange w:id="275" w:author="Monica Brignardello" w:date="2024-04-17T14:21:00Z">
            <w:rPr>
              <w:color w:val="333333"/>
              <w:spacing w:val="6"/>
              <w:sz w:val="12"/>
            </w:rPr>
          </w:rPrChange>
        </w:rPr>
        <w:t xml:space="preserve"> </w:t>
      </w:r>
      <w:r w:rsidRPr="003F34DC">
        <w:rPr>
          <w:color w:val="333333"/>
          <w:sz w:val="18"/>
          <w:szCs w:val="18"/>
          <w:rPrChange w:id="276" w:author="Monica Brignardello" w:date="2024-04-17T14:21:00Z">
            <w:rPr>
              <w:color w:val="333333"/>
              <w:sz w:val="12"/>
            </w:rPr>
          </w:rPrChange>
        </w:rPr>
        <w:t>a</w:t>
      </w:r>
      <w:r w:rsidRPr="003F34DC">
        <w:rPr>
          <w:color w:val="333333"/>
          <w:spacing w:val="6"/>
          <w:sz w:val="18"/>
          <w:szCs w:val="18"/>
          <w:rPrChange w:id="277" w:author="Monica Brignardello" w:date="2024-04-17T14:21:00Z">
            <w:rPr>
              <w:color w:val="333333"/>
              <w:spacing w:val="6"/>
              <w:sz w:val="12"/>
            </w:rPr>
          </w:rPrChange>
        </w:rPr>
        <w:t xml:space="preserve"> </w:t>
      </w:r>
      <w:r w:rsidRPr="003F34DC">
        <w:rPr>
          <w:color w:val="333333"/>
          <w:sz w:val="18"/>
          <w:szCs w:val="18"/>
          <w:rPrChange w:id="278" w:author="Monica Brignardello" w:date="2024-04-17T14:21:00Z">
            <w:rPr>
              <w:color w:val="333333"/>
              <w:sz w:val="12"/>
            </w:rPr>
          </w:rPrChange>
        </w:rPr>
        <w:t>questo</w:t>
      </w:r>
      <w:r w:rsidRPr="003F34DC">
        <w:rPr>
          <w:color w:val="333333"/>
          <w:spacing w:val="1"/>
          <w:sz w:val="18"/>
          <w:szCs w:val="18"/>
          <w:rPrChange w:id="279" w:author="Monica Brignardello" w:date="2024-04-17T14:21:00Z">
            <w:rPr>
              <w:color w:val="333333"/>
              <w:spacing w:val="1"/>
              <w:sz w:val="12"/>
            </w:rPr>
          </w:rPrChange>
        </w:rPr>
        <w:t xml:space="preserve"> </w:t>
      </w:r>
      <w:r w:rsidRPr="003F34DC">
        <w:rPr>
          <w:color w:val="333333"/>
          <w:sz w:val="18"/>
          <w:szCs w:val="18"/>
          <w:rPrChange w:id="280" w:author="Monica Brignardello" w:date="2024-04-17T14:21:00Z">
            <w:rPr>
              <w:color w:val="333333"/>
              <w:sz w:val="12"/>
            </w:rPr>
          </w:rPrChange>
        </w:rPr>
        <w:t>indirizzo:</w:t>
      </w:r>
    </w:p>
    <w:p w14:paraId="264DD10B" w14:textId="77777777" w:rsidR="00033415" w:rsidRPr="003F34DC" w:rsidRDefault="00033415">
      <w:pPr>
        <w:pStyle w:val="Corpotesto"/>
        <w:rPr>
          <w:rPrChange w:id="281" w:author="Monica Brignardello" w:date="2024-04-17T14:21:00Z">
            <w:rPr>
              <w:sz w:val="16"/>
            </w:rPr>
          </w:rPrChange>
        </w:rPr>
      </w:pPr>
    </w:p>
    <w:p w14:paraId="12594BF2" w14:textId="77777777" w:rsidR="00033415" w:rsidRPr="003F34DC" w:rsidRDefault="00717104">
      <w:pPr>
        <w:ind w:left="561"/>
        <w:rPr>
          <w:sz w:val="18"/>
          <w:szCs w:val="18"/>
          <w:rPrChange w:id="282" w:author="Monica Brignardello" w:date="2024-04-17T14:21:00Z">
            <w:rPr>
              <w:sz w:val="12"/>
            </w:rPr>
          </w:rPrChange>
        </w:rPr>
      </w:pPr>
      <w:r w:rsidRPr="003F34DC">
        <w:rPr>
          <w:color w:val="333333"/>
          <w:sz w:val="18"/>
          <w:szCs w:val="18"/>
          <w:rPrChange w:id="283" w:author="Monica Brignardello" w:date="2024-04-17T14:21:00Z">
            <w:rPr>
              <w:color w:val="333333"/>
              <w:sz w:val="12"/>
            </w:rPr>
          </w:rPrChange>
        </w:rPr>
        <w:t>https://tirocinitesi.unige.it/home/aziende</w:t>
      </w:r>
    </w:p>
    <w:p w14:paraId="06C33831" w14:textId="77777777" w:rsidR="00033415" w:rsidRPr="003F34DC" w:rsidRDefault="00033415">
      <w:pPr>
        <w:pStyle w:val="Corpotesto"/>
        <w:spacing w:before="10"/>
        <w:rPr>
          <w:rPrChange w:id="284" w:author="Monica Brignardello" w:date="2024-04-17T14:21:00Z">
            <w:rPr>
              <w:sz w:val="19"/>
            </w:rPr>
          </w:rPrChange>
        </w:rPr>
      </w:pPr>
    </w:p>
    <w:p w14:paraId="0A4F68E6" w14:textId="77777777" w:rsidR="00033415" w:rsidRPr="003F34DC" w:rsidRDefault="00717104">
      <w:pPr>
        <w:spacing w:before="1" w:line="319" w:lineRule="auto"/>
        <w:ind w:left="561"/>
        <w:rPr>
          <w:sz w:val="18"/>
          <w:szCs w:val="18"/>
          <w:rPrChange w:id="285" w:author="Monica Brignardello" w:date="2024-04-17T14:21:00Z">
            <w:rPr>
              <w:sz w:val="12"/>
            </w:rPr>
          </w:rPrChange>
        </w:rPr>
      </w:pPr>
      <w:r w:rsidRPr="003F34DC">
        <w:rPr>
          <w:color w:val="333333"/>
          <w:sz w:val="18"/>
          <w:szCs w:val="18"/>
          <w:rPrChange w:id="286" w:author="Monica Brignardello" w:date="2024-04-17T14:21:00Z">
            <w:rPr>
              <w:color w:val="333333"/>
              <w:sz w:val="12"/>
            </w:rPr>
          </w:rPrChange>
        </w:rPr>
        <w:t>Le</w:t>
      </w:r>
      <w:r w:rsidRPr="003F34DC">
        <w:rPr>
          <w:color w:val="333333"/>
          <w:spacing w:val="6"/>
          <w:sz w:val="18"/>
          <w:szCs w:val="18"/>
          <w:rPrChange w:id="287" w:author="Monica Brignardello" w:date="2024-04-17T14:21:00Z">
            <w:rPr>
              <w:color w:val="333333"/>
              <w:spacing w:val="6"/>
              <w:sz w:val="12"/>
            </w:rPr>
          </w:rPrChange>
        </w:rPr>
        <w:t xml:space="preserve"> </w:t>
      </w:r>
      <w:r w:rsidRPr="003F34DC">
        <w:rPr>
          <w:color w:val="333333"/>
          <w:sz w:val="18"/>
          <w:szCs w:val="18"/>
          <w:rPrChange w:id="288" w:author="Monica Brignardello" w:date="2024-04-17T14:21:00Z">
            <w:rPr>
              <w:color w:val="333333"/>
              <w:sz w:val="12"/>
            </w:rPr>
          </w:rPrChange>
        </w:rPr>
        <w:t>proposte</w:t>
      </w:r>
      <w:r w:rsidRPr="003F34DC">
        <w:rPr>
          <w:color w:val="333333"/>
          <w:spacing w:val="6"/>
          <w:sz w:val="18"/>
          <w:szCs w:val="18"/>
          <w:rPrChange w:id="289" w:author="Monica Brignardello" w:date="2024-04-17T14:21:00Z">
            <w:rPr>
              <w:color w:val="333333"/>
              <w:spacing w:val="6"/>
              <w:sz w:val="12"/>
            </w:rPr>
          </w:rPrChange>
        </w:rPr>
        <w:t xml:space="preserve"> </w:t>
      </w:r>
      <w:r w:rsidRPr="003F34DC">
        <w:rPr>
          <w:color w:val="333333"/>
          <w:sz w:val="18"/>
          <w:szCs w:val="18"/>
          <w:rPrChange w:id="290" w:author="Monica Brignardello" w:date="2024-04-17T14:21:00Z">
            <w:rPr>
              <w:color w:val="333333"/>
              <w:sz w:val="12"/>
            </w:rPr>
          </w:rPrChange>
        </w:rPr>
        <w:t>di</w:t>
      </w:r>
      <w:r w:rsidRPr="003F34DC">
        <w:rPr>
          <w:color w:val="333333"/>
          <w:spacing w:val="6"/>
          <w:sz w:val="18"/>
          <w:szCs w:val="18"/>
          <w:rPrChange w:id="291" w:author="Monica Brignardello" w:date="2024-04-17T14:21:00Z">
            <w:rPr>
              <w:color w:val="333333"/>
              <w:spacing w:val="6"/>
              <w:sz w:val="12"/>
            </w:rPr>
          </w:rPrChange>
        </w:rPr>
        <w:t xml:space="preserve"> </w:t>
      </w:r>
      <w:r w:rsidRPr="003F34DC">
        <w:rPr>
          <w:color w:val="333333"/>
          <w:sz w:val="18"/>
          <w:szCs w:val="18"/>
          <w:rPrChange w:id="292" w:author="Monica Brignardello" w:date="2024-04-17T14:21:00Z">
            <w:rPr>
              <w:color w:val="333333"/>
              <w:sz w:val="12"/>
            </w:rPr>
          </w:rPrChange>
        </w:rPr>
        <w:t>tirocinio</w:t>
      </w:r>
      <w:r w:rsidRPr="003F34DC">
        <w:rPr>
          <w:color w:val="333333"/>
          <w:spacing w:val="7"/>
          <w:sz w:val="18"/>
          <w:szCs w:val="18"/>
          <w:rPrChange w:id="293" w:author="Monica Brignardello" w:date="2024-04-17T14:21:00Z">
            <w:rPr>
              <w:color w:val="333333"/>
              <w:spacing w:val="7"/>
              <w:sz w:val="12"/>
            </w:rPr>
          </w:rPrChange>
        </w:rPr>
        <w:t xml:space="preserve"> </w:t>
      </w:r>
      <w:r w:rsidRPr="003F34DC">
        <w:rPr>
          <w:color w:val="333333"/>
          <w:sz w:val="18"/>
          <w:szCs w:val="18"/>
          <w:rPrChange w:id="294" w:author="Monica Brignardello" w:date="2024-04-17T14:21:00Z">
            <w:rPr>
              <w:color w:val="333333"/>
              <w:sz w:val="12"/>
            </w:rPr>
          </w:rPrChange>
        </w:rPr>
        <w:t>sono</w:t>
      </w:r>
      <w:r w:rsidRPr="003F34DC">
        <w:rPr>
          <w:color w:val="333333"/>
          <w:spacing w:val="6"/>
          <w:sz w:val="18"/>
          <w:szCs w:val="18"/>
          <w:rPrChange w:id="295" w:author="Monica Brignardello" w:date="2024-04-17T14:21:00Z">
            <w:rPr>
              <w:color w:val="333333"/>
              <w:spacing w:val="6"/>
              <w:sz w:val="12"/>
            </w:rPr>
          </w:rPrChange>
        </w:rPr>
        <w:t xml:space="preserve"> </w:t>
      </w:r>
      <w:r w:rsidRPr="003F34DC">
        <w:rPr>
          <w:color w:val="333333"/>
          <w:sz w:val="18"/>
          <w:szCs w:val="18"/>
          <w:rPrChange w:id="296" w:author="Monica Brignardello" w:date="2024-04-17T14:21:00Z">
            <w:rPr>
              <w:color w:val="333333"/>
              <w:sz w:val="12"/>
            </w:rPr>
          </w:rPrChange>
        </w:rPr>
        <w:t>attentamente</w:t>
      </w:r>
      <w:r w:rsidRPr="003F34DC">
        <w:rPr>
          <w:color w:val="333333"/>
          <w:spacing w:val="6"/>
          <w:sz w:val="18"/>
          <w:szCs w:val="18"/>
          <w:rPrChange w:id="297" w:author="Monica Brignardello" w:date="2024-04-17T14:21:00Z">
            <w:rPr>
              <w:color w:val="333333"/>
              <w:spacing w:val="6"/>
              <w:sz w:val="12"/>
            </w:rPr>
          </w:rPrChange>
        </w:rPr>
        <w:t xml:space="preserve"> </w:t>
      </w:r>
      <w:r w:rsidRPr="003F34DC">
        <w:rPr>
          <w:color w:val="333333"/>
          <w:sz w:val="18"/>
          <w:szCs w:val="18"/>
          <w:rPrChange w:id="298" w:author="Monica Brignardello" w:date="2024-04-17T14:21:00Z">
            <w:rPr>
              <w:color w:val="333333"/>
              <w:sz w:val="12"/>
            </w:rPr>
          </w:rPrChange>
        </w:rPr>
        <w:t>vagliate,</w:t>
      </w:r>
      <w:r w:rsidRPr="003F34DC">
        <w:rPr>
          <w:color w:val="333333"/>
          <w:spacing w:val="6"/>
          <w:sz w:val="18"/>
          <w:szCs w:val="18"/>
          <w:rPrChange w:id="299" w:author="Monica Brignardello" w:date="2024-04-17T14:21:00Z">
            <w:rPr>
              <w:color w:val="333333"/>
              <w:spacing w:val="6"/>
              <w:sz w:val="12"/>
            </w:rPr>
          </w:rPrChange>
        </w:rPr>
        <w:t xml:space="preserve"> </w:t>
      </w:r>
      <w:r w:rsidRPr="003F34DC">
        <w:rPr>
          <w:color w:val="333333"/>
          <w:sz w:val="18"/>
          <w:szCs w:val="18"/>
          <w:rPrChange w:id="300" w:author="Monica Brignardello" w:date="2024-04-17T14:21:00Z">
            <w:rPr>
              <w:color w:val="333333"/>
              <w:sz w:val="12"/>
            </w:rPr>
          </w:rPrChange>
        </w:rPr>
        <w:t>attraverso</w:t>
      </w:r>
      <w:r w:rsidRPr="003F34DC">
        <w:rPr>
          <w:color w:val="333333"/>
          <w:spacing w:val="7"/>
          <w:sz w:val="18"/>
          <w:szCs w:val="18"/>
          <w:rPrChange w:id="301" w:author="Monica Brignardello" w:date="2024-04-17T14:21:00Z">
            <w:rPr>
              <w:color w:val="333333"/>
              <w:spacing w:val="7"/>
              <w:sz w:val="12"/>
            </w:rPr>
          </w:rPrChange>
        </w:rPr>
        <w:t xml:space="preserve"> </w:t>
      </w:r>
      <w:r w:rsidRPr="003F34DC">
        <w:rPr>
          <w:color w:val="333333"/>
          <w:sz w:val="18"/>
          <w:szCs w:val="18"/>
          <w:rPrChange w:id="302" w:author="Monica Brignardello" w:date="2024-04-17T14:21:00Z">
            <w:rPr>
              <w:color w:val="333333"/>
              <w:sz w:val="12"/>
            </w:rPr>
          </w:rPrChange>
        </w:rPr>
        <w:t>il</w:t>
      </w:r>
      <w:r w:rsidRPr="003F34DC">
        <w:rPr>
          <w:color w:val="333333"/>
          <w:spacing w:val="6"/>
          <w:sz w:val="18"/>
          <w:szCs w:val="18"/>
          <w:rPrChange w:id="303" w:author="Monica Brignardello" w:date="2024-04-17T14:21:00Z">
            <w:rPr>
              <w:color w:val="333333"/>
              <w:spacing w:val="6"/>
              <w:sz w:val="12"/>
            </w:rPr>
          </w:rPrChange>
        </w:rPr>
        <w:t xml:space="preserve"> </w:t>
      </w:r>
      <w:r w:rsidRPr="003F34DC">
        <w:rPr>
          <w:color w:val="333333"/>
          <w:sz w:val="18"/>
          <w:szCs w:val="18"/>
          <w:rPrChange w:id="304" w:author="Monica Brignardello" w:date="2024-04-17T14:21:00Z">
            <w:rPr>
              <w:color w:val="333333"/>
              <w:sz w:val="12"/>
            </w:rPr>
          </w:rPrChange>
        </w:rPr>
        <w:t>controllo</w:t>
      </w:r>
      <w:r w:rsidRPr="003F34DC">
        <w:rPr>
          <w:color w:val="333333"/>
          <w:spacing w:val="6"/>
          <w:sz w:val="18"/>
          <w:szCs w:val="18"/>
          <w:rPrChange w:id="305" w:author="Monica Brignardello" w:date="2024-04-17T14:21:00Z">
            <w:rPr>
              <w:color w:val="333333"/>
              <w:spacing w:val="6"/>
              <w:sz w:val="12"/>
            </w:rPr>
          </w:rPrChange>
        </w:rPr>
        <w:t xml:space="preserve"> </w:t>
      </w:r>
      <w:r w:rsidRPr="003F34DC">
        <w:rPr>
          <w:color w:val="333333"/>
          <w:sz w:val="18"/>
          <w:szCs w:val="18"/>
          <w:rPrChange w:id="306" w:author="Monica Brignardello" w:date="2024-04-17T14:21:00Z">
            <w:rPr>
              <w:color w:val="333333"/>
              <w:sz w:val="12"/>
            </w:rPr>
          </w:rPrChange>
        </w:rPr>
        <w:t>incrociato</w:t>
      </w:r>
      <w:r w:rsidRPr="003F34DC">
        <w:rPr>
          <w:color w:val="333333"/>
          <w:spacing w:val="6"/>
          <w:sz w:val="18"/>
          <w:szCs w:val="18"/>
          <w:rPrChange w:id="307" w:author="Monica Brignardello" w:date="2024-04-17T14:21:00Z">
            <w:rPr>
              <w:color w:val="333333"/>
              <w:spacing w:val="6"/>
              <w:sz w:val="12"/>
            </w:rPr>
          </w:rPrChange>
        </w:rPr>
        <w:t xml:space="preserve"> </w:t>
      </w:r>
      <w:r w:rsidRPr="003F34DC">
        <w:rPr>
          <w:color w:val="333333"/>
          <w:sz w:val="18"/>
          <w:szCs w:val="18"/>
          <w:rPrChange w:id="308" w:author="Monica Brignardello" w:date="2024-04-17T14:21:00Z">
            <w:rPr>
              <w:color w:val="333333"/>
              <w:sz w:val="12"/>
            </w:rPr>
          </w:rPrChange>
        </w:rPr>
        <w:t>preventivo</w:t>
      </w:r>
      <w:r w:rsidRPr="003F34DC">
        <w:rPr>
          <w:color w:val="333333"/>
          <w:spacing w:val="7"/>
          <w:sz w:val="18"/>
          <w:szCs w:val="18"/>
          <w:rPrChange w:id="309" w:author="Monica Brignardello" w:date="2024-04-17T14:21:00Z">
            <w:rPr>
              <w:color w:val="333333"/>
              <w:spacing w:val="7"/>
              <w:sz w:val="12"/>
            </w:rPr>
          </w:rPrChange>
        </w:rPr>
        <w:t xml:space="preserve"> </w:t>
      </w:r>
      <w:r w:rsidRPr="003F34DC">
        <w:rPr>
          <w:color w:val="333333"/>
          <w:sz w:val="18"/>
          <w:szCs w:val="18"/>
          <w:rPrChange w:id="310" w:author="Monica Brignardello" w:date="2024-04-17T14:21:00Z">
            <w:rPr>
              <w:color w:val="333333"/>
              <w:sz w:val="12"/>
            </w:rPr>
          </w:rPrChange>
        </w:rPr>
        <w:t>degli</w:t>
      </w:r>
      <w:r w:rsidRPr="003F34DC">
        <w:rPr>
          <w:color w:val="333333"/>
          <w:spacing w:val="6"/>
          <w:sz w:val="18"/>
          <w:szCs w:val="18"/>
          <w:rPrChange w:id="311" w:author="Monica Brignardello" w:date="2024-04-17T14:21:00Z">
            <w:rPr>
              <w:color w:val="333333"/>
              <w:spacing w:val="6"/>
              <w:sz w:val="12"/>
            </w:rPr>
          </w:rPrChange>
        </w:rPr>
        <w:t xml:space="preserve"> </w:t>
      </w:r>
      <w:r w:rsidRPr="003F34DC">
        <w:rPr>
          <w:color w:val="333333"/>
          <w:sz w:val="18"/>
          <w:szCs w:val="18"/>
          <w:rPrChange w:id="312" w:author="Monica Brignardello" w:date="2024-04-17T14:21:00Z">
            <w:rPr>
              <w:color w:val="333333"/>
              <w:sz w:val="12"/>
            </w:rPr>
          </w:rPrChange>
        </w:rPr>
        <w:t>uffici</w:t>
      </w:r>
      <w:r w:rsidRPr="003F34DC">
        <w:rPr>
          <w:color w:val="333333"/>
          <w:spacing w:val="6"/>
          <w:sz w:val="18"/>
          <w:szCs w:val="18"/>
          <w:rPrChange w:id="313" w:author="Monica Brignardello" w:date="2024-04-17T14:21:00Z">
            <w:rPr>
              <w:color w:val="333333"/>
              <w:spacing w:val="6"/>
              <w:sz w:val="12"/>
            </w:rPr>
          </w:rPrChange>
        </w:rPr>
        <w:t xml:space="preserve"> </w:t>
      </w:r>
      <w:r w:rsidRPr="003F34DC">
        <w:rPr>
          <w:color w:val="333333"/>
          <w:sz w:val="18"/>
          <w:szCs w:val="18"/>
          <w:rPrChange w:id="314" w:author="Monica Brignardello" w:date="2024-04-17T14:21:00Z">
            <w:rPr>
              <w:color w:val="333333"/>
              <w:sz w:val="12"/>
            </w:rPr>
          </w:rPrChange>
        </w:rPr>
        <w:t>preposti</w:t>
      </w:r>
      <w:r w:rsidRPr="003F34DC">
        <w:rPr>
          <w:color w:val="333333"/>
          <w:spacing w:val="6"/>
          <w:sz w:val="18"/>
          <w:szCs w:val="18"/>
          <w:rPrChange w:id="315" w:author="Monica Brignardello" w:date="2024-04-17T14:21:00Z">
            <w:rPr>
              <w:color w:val="333333"/>
              <w:spacing w:val="6"/>
              <w:sz w:val="12"/>
            </w:rPr>
          </w:rPrChange>
        </w:rPr>
        <w:t xml:space="preserve"> </w:t>
      </w:r>
      <w:r w:rsidRPr="003F34DC">
        <w:rPr>
          <w:color w:val="333333"/>
          <w:sz w:val="18"/>
          <w:szCs w:val="18"/>
          <w:rPrChange w:id="316" w:author="Monica Brignardello" w:date="2024-04-17T14:21:00Z">
            <w:rPr>
              <w:color w:val="333333"/>
              <w:sz w:val="12"/>
            </w:rPr>
          </w:rPrChange>
        </w:rPr>
        <w:t>e</w:t>
      </w:r>
      <w:r w:rsidRPr="003F34DC">
        <w:rPr>
          <w:color w:val="333333"/>
          <w:spacing w:val="7"/>
          <w:sz w:val="18"/>
          <w:szCs w:val="18"/>
          <w:rPrChange w:id="317" w:author="Monica Brignardello" w:date="2024-04-17T14:21:00Z">
            <w:rPr>
              <w:color w:val="333333"/>
              <w:spacing w:val="7"/>
              <w:sz w:val="12"/>
            </w:rPr>
          </w:rPrChange>
        </w:rPr>
        <w:t xml:space="preserve"> </w:t>
      </w:r>
      <w:r w:rsidRPr="003F34DC">
        <w:rPr>
          <w:color w:val="333333"/>
          <w:sz w:val="18"/>
          <w:szCs w:val="18"/>
          <w:rPrChange w:id="318" w:author="Monica Brignardello" w:date="2024-04-17T14:21:00Z">
            <w:rPr>
              <w:color w:val="333333"/>
              <w:sz w:val="12"/>
            </w:rPr>
          </w:rPrChange>
        </w:rPr>
        <w:t>dei</w:t>
      </w:r>
      <w:r w:rsidRPr="003F34DC">
        <w:rPr>
          <w:color w:val="333333"/>
          <w:spacing w:val="6"/>
          <w:sz w:val="18"/>
          <w:szCs w:val="18"/>
          <w:rPrChange w:id="319" w:author="Monica Brignardello" w:date="2024-04-17T14:21:00Z">
            <w:rPr>
              <w:color w:val="333333"/>
              <w:spacing w:val="6"/>
              <w:sz w:val="12"/>
            </w:rPr>
          </w:rPrChange>
        </w:rPr>
        <w:t xml:space="preserve"> </w:t>
      </w:r>
      <w:r w:rsidRPr="003F34DC">
        <w:rPr>
          <w:color w:val="333333"/>
          <w:sz w:val="18"/>
          <w:szCs w:val="18"/>
          <w:rPrChange w:id="320" w:author="Monica Brignardello" w:date="2024-04-17T14:21:00Z">
            <w:rPr>
              <w:color w:val="333333"/>
              <w:sz w:val="12"/>
            </w:rPr>
          </w:rPrChange>
        </w:rPr>
        <w:t>docenti</w:t>
      </w:r>
      <w:r w:rsidRPr="003F34DC">
        <w:rPr>
          <w:color w:val="333333"/>
          <w:spacing w:val="6"/>
          <w:sz w:val="18"/>
          <w:szCs w:val="18"/>
          <w:rPrChange w:id="321" w:author="Monica Brignardello" w:date="2024-04-17T14:21:00Z">
            <w:rPr>
              <w:color w:val="333333"/>
              <w:spacing w:val="6"/>
              <w:sz w:val="12"/>
            </w:rPr>
          </w:rPrChange>
        </w:rPr>
        <w:t xml:space="preserve"> </w:t>
      </w:r>
      <w:r w:rsidRPr="003F34DC">
        <w:rPr>
          <w:color w:val="333333"/>
          <w:sz w:val="18"/>
          <w:szCs w:val="18"/>
          <w:rPrChange w:id="322" w:author="Monica Brignardello" w:date="2024-04-17T14:21:00Z">
            <w:rPr>
              <w:color w:val="333333"/>
              <w:sz w:val="12"/>
            </w:rPr>
          </w:rPrChange>
        </w:rPr>
        <w:t>dei</w:t>
      </w:r>
      <w:r w:rsidRPr="003F34DC">
        <w:rPr>
          <w:color w:val="333333"/>
          <w:spacing w:val="6"/>
          <w:sz w:val="18"/>
          <w:szCs w:val="18"/>
          <w:rPrChange w:id="323" w:author="Monica Brignardello" w:date="2024-04-17T14:21:00Z">
            <w:rPr>
              <w:color w:val="333333"/>
              <w:spacing w:val="6"/>
              <w:sz w:val="12"/>
            </w:rPr>
          </w:rPrChange>
        </w:rPr>
        <w:t xml:space="preserve"> </w:t>
      </w:r>
      <w:r w:rsidRPr="003F34DC">
        <w:rPr>
          <w:color w:val="333333"/>
          <w:sz w:val="18"/>
          <w:szCs w:val="18"/>
          <w:rPrChange w:id="324" w:author="Monica Brignardello" w:date="2024-04-17T14:21:00Z">
            <w:rPr>
              <w:color w:val="333333"/>
              <w:sz w:val="12"/>
            </w:rPr>
          </w:rPrChange>
        </w:rPr>
        <w:t>CdS</w:t>
      </w:r>
      <w:r w:rsidRPr="003F34DC">
        <w:rPr>
          <w:color w:val="333333"/>
          <w:spacing w:val="7"/>
          <w:sz w:val="18"/>
          <w:szCs w:val="18"/>
          <w:rPrChange w:id="325" w:author="Monica Brignardello" w:date="2024-04-17T14:21:00Z">
            <w:rPr>
              <w:color w:val="333333"/>
              <w:spacing w:val="7"/>
              <w:sz w:val="12"/>
            </w:rPr>
          </w:rPrChange>
        </w:rPr>
        <w:t xml:space="preserve"> </w:t>
      </w:r>
      <w:r w:rsidRPr="003F34DC">
        <w:rPr>
          <w:color w:val="333333"/>
          <w:sz w:val="18"/>
          <w:szCs w:val="18"/>
          <w:rPrChange w:id="326" w:author="Monica Brignardello" w:date="2024-04-17T14:21:00Z">
            <w:rPr>
              <w:color w:val="333333"/>
              <w:sz w:val="12"/>
            </w:rPr>
          </w:rPrChange>
        </w:rPr>
        <w:t>in</w:t>
      </w:r>
      <w:r w:rsidRPr="003F34DC">
        <w:rPr>
          <w:color w:val="333333"/>
          <w:spacing w:val="6"/>
          <w:sz w:val="18"/>
          <w:szCs w:val="18"/>
          <w:rPrChange w:id="327" w:author="Monica Brignardello" w:date="2024-04-17T14:21:00Z">
            <w:rPr>
              <w:color w:val="333333"/>
              <w:spacing w:val="6"/>
              <w:sz w:val="12"/>
            </w:rPr>
          </w:rPrChange>
        </w:rPr>
        <w:t xml:space="preserve"> </w:t>
      </w:r>
      <w:r w:rsidRPr="003F34DC">
        <w:rPr>
          <w:color w:val="333333"/>
          <w:sz w:val="18"/>
          <w:szCs w:val="18"/>
          <w:rPrChange w:id="328" w:author="Monica Brignardello" w:date="2024-04-17T14:21:00Z">
            <w:rPr>
              <w:color w:val="333333"/>
              <w:sz w:val="12"/>
            </w:rPr>
          </w:rPrChange>
        </w:rPr>
        <w:t>merito</w:t>
      </w:r>
      <w:r w:rsidRPr="003F34DC">
        <w:rPr>
          <w:color w:val="333333"/>
          <w:spacing w:val="6"/>
          <w:sz w:val="18"/>
          <w:szCs w:val="18"/>
          <w:rPrChange w:id="329" w:author="Monica Brignardello" w:date="2024-04-17T14:21:00Z">
            <w:rPr>
              <w:color w:val="333333"/>
              <w:spacing w:val="6"/>
              <w:sz w:val="12"/>
            </w:rPr>
          </w:rPrChange>
        </w:rPr>
        <w:t xml:space="preserve"> </w:t>
      </w:r>
      <w:r w:rsidRPr="003F34DC">
        <w:rPr>
          <w:color w:val="333333"/>
          <w:sz w:val="18"/>
          <w:szCs w:val="18"/>
          <w:rPrChange w:id="330" w:author="Monica Brignardello" w:date="2024-04-17T14:21:00Z">
            <w:rPr>
              <w:color w:val="333333"/>
              <w:sz w:val="12"/>
            </w:rPr>
          </w:rPrChange>
        </w:rPr>
        <w:t>alla</w:t>
      </w:r>
      <w:r w:rsidRPr="003F34DC">
        <w:rPr>
          <w:color w:val="333333"/>
          <w:spacing w:val="6"/>
          <w:sz w:val="18"/>
          <w:szCs w:val="18"/>
          <w:rPrChange w:id="331" w:author="Monica Brignardello" w:date="2024-04-17T14:21:00Z">
            <w:rPr>
              <w:color w:val="333333"/>
              <w:spacing w:val="6"/>
              <w:sz w:val="12"/>
            </w:rPr>
          </w:rPrChange>
        </w:rPr>
        <w:t xml:space="preserve"> </w:t>
      </w:r>
      <w:r w:rsidRPr="003F34DC">
        <w:rPr>
          <w:color w:val="333333"/>
          <w:sz w:val="18"/>
          <w:szCs w:val="18"/>
          <w:rPrChange w:id="332" w:author="Monica Brignardello" w:date="2024-04-17T14:21:00Z">
            <w:rPr>
              <w:color w:val="333333"/>
              <w:sz w:val="12"/>
            </w:rPr>
          </w:rPrChange>
        </w:rPr>
        <w:t>affidabilità</w:t>
      </w:r>
      <w:r w:rsidRPr="003F34DC">
        <w:rPr>
          <w:color w:val="333333"/>
          <w:spacing w:val="7"/>
          <w:sz w:val="18"/>
          <w:szCs w:val="18"/>
          <w:rPrChange w:id="333" w:author="Monica Brignardello" w:date="2024-04-17T14:21:00Z">
            <w:rPr>
              <w:color w:val="333333"/>
              <w:spacing w:val="7"/>
              <w:sz w:val="12"/>
            </w:rPr>
          </w:rPrChange>
        </w:rPr>
        <w:t xml:space="preserve"> </w:t>
      </w:r>
      <w:r w:rsidRPr="003F34DC">
        <w:rPr>
          <w:color w:val="333333"/>
          <w:sz w:val="18"/>
          <w:szCs w:val="18"/>
          <w:rPrChange w:id="334" w:author="Monica Brignardello" w:date="2024-04-17T14:21:00Z">
            <w:rPr>
              <w:color w:val="333333"/>
              <w:sz w:val="12"/>
            </w:rPr>
          </w:rPrChange>
        </w:rPr>
        <w:t>del</w:t>
      </w:r>
      <w:r w:rsidRPr="003F34DC">
        <w:rPr>
          <w:color w:val="333333"/>
          <w:spacing w:val="6"/>
          <w:sz w:val="18"/>
          <w:szCs w:val="18"/>
          <w:rPrChange w:id="335" w:author="Monica Brignardello" w:date="2024-04-17T14:21:00Z">
            <w:rPr>
              <w:color w:val="333333"/>
              <w:spacing w:val="6"/>
              <w:sz w:val="12"/>
            </w:rPr>
          </w:rPrChange>
        </w:rPr>
        <w:t xml:space="preserve"> </w:t>
      </w:r>
      <w:r w:rsidRPr="003F34DC">
        <w:rPr>
          <w:color w:val="333333"/>
          <w:sz w:val="18"/>
          <w:szCs w:val="18"/>
          <w:rPrChange w:id="336" w:author="Monica Brignardello" w:date="2024-04-17T14:21:00Z">
            <w:rPr>
              <w:color w:val="333333"/>
              <w:sz w:val="12"/>
            </w:rPr>
          </w:rPrChange>
        </w:rPr>
        <w:t>soggetto</w:t>
      </w:r>
      <w:r w:rsidRPr="003F34DC">
        <w:rPr>
          <w:color w:val="333333"/>
          <w:spacing w:val="-31"/>
          <w:sz w:val="18"/>
          <w:szCs w:val="18"/>
          <w:rPrChange w:id="337" w:author="Monica Brignardello" w:date="2024-04-17T14:21:00Z">
            <w:rPr>
              <w:color w:val="333333"/>
              <w:spacing w:val="-31"/>
              <w:sz w:val="12"/>
            </w:rPr>
          </w:rPrChange>
        </w:rPr>
        <w:t xml:space="preserve"> </w:t>
      </w:r>
      <w:r w:rsidRPr="003F34DC">
        <w:rPr>
          <w:color w:val="333333"/>
          <w:sz w:val="18"/>
          <w:szCs w:val="18"/>
          <w:rPrChange w:id="338" w:author="Monica Brignardello" w:date="2024-04-17T14:21:00Z">
            <w:rPr>
              <w:color w:val="333333"/>
              <w:sz w:val="12"/>
            </w:rPr>
          </w:rPrChange>
        </w:rPr>
        <w:t>proponente,</w:t>
      </w:r>
      <w:r w:rsidRPr="003F34DC">
        <w:rPr>
          <w:color w:val="333333"/>
          <w:spacing w:val="1"/>
          <w:sz w:val="18"/>
          <w:szCs w:val="18"/>
          <w:rPrChange w:id="339" w:author="Monica Brignardello" w:date="2024-04-17T14:21:00Z">
            <w:rPr>
              <w:color w:val="333333"/>
              <w:spacing w:val="1"/>
              <w:sz w:val="12"/>
            </w:rPr>
          </w:rPrChange>
        </w:rPr>
        <w:t xml:space="preserve"> </w:t>
      </w:r>
      <w:r w:rsidRPr="003F34DC">
        <w:rPr>
          <w:color w:val="333333"/>
          <w:sz w:val="18"/>
          <w:szCs w:val="18"/>
          <w:rPrChange w:id="340" w:author="Monica Brignardello" w:date="2024-04-17T14:21:00Z">
            <w:rPr>
              <w:color w:val="333333"/>
              <w:sz w:val="12"/>
            </w:rPr>
          </w:rPrChange>
        </w:rPr>
        <w:t>alla</w:t>
      </w:r>
      <w:r w:rsidRPr="003F34DC">
        <w:rPr>
          <w:color w:val="333333"/>
          <w:spacing w:val="2"/>
          <w:sz w:val="18"/>
          <w:szCs w:val="18"/>
          <w:rPrChange w:id="341" w:author="Monica Brignardello" w:date="2024-04-17T14:21:00Z">
            <w:rPr>
              <w:color w:val="333333"/>
              <w:spacing w:val="2"/>
              <w:sz w:val="12"/>
            </w:rPr>
          </w:rPrChange>
        </w:rPr>
        <w:t xml:space="preserve"> </w:t>
      </w:r>
      <w:r w:rsidRPr="003F34DC">
        <w:rPr>
          <w:color w:val="333333"/>
          <w:sz w:val="18"/>
          <w:szCs w:val="18"/>
          <w:rPrChange w:id="342" w:author="Monica Brignardello" w:date="2024-04-17T14:21:00Z">
            <w:rPr>
              <w:color w:val="333333"/>
              <w:sz w:val="12"/>
            </w:rPr>
          </w:rPrChange>
        </w:rPr>
        <w:t>coerenza</w:t>
      </w:r>
      <w:r w:rsidRPr="003F34DC">
        <w:rPr>
          <w:color w:val="333333"/>
          <w:spacing w:val="1"/>
          <w:sz w:val="18"/>
          <w:szCs w:val="18"/>
          <w:rPrChange w:id="343" w:author="Monica Brignardello" w:date="2024-04-17T14:21:00Z">
            <w:rPr>
              <w:color w:val="333333"/>
              <w:spacing w:val="1"/>
              <w:sz w:val="12"/>
            </w:rPr>
          </w:rPrChange>
        </w:rPr>
        <w:t xml:space="preserve"> </w:t>
      </w:r>
      <w:r w:rsidRPr="003F34DC">
        <w:rPr>
          <w:color w:val="333333"/>
          <w:sz w:val="18"/>
          <w:szCs w:val="18"/>
          <w:rPrChange w:id="344" w:author="Monica Brignardello" w:date="2024-04-17T14:21:00Z">
            <w:rPr>
              <w:color w:val="333333"/>
              <w:sz w:val="12"/>
            </w:rPr>
          </w:rPrChange>
        </w:rPr>
        <w:t>dei</w:t>
      </w:r>
      <w:r w:rsidRPr="003F34DC">
        <w:rPr>
          <w:color w:val="333333"/>
          <w:spacing w:val="2"/>
          <w:sz w:val="18"/>
          <w:szCs w:val="18"/>
          <w:rPrChange w:id="345" w:author="Monica Brignardello" w:date="2024-04-17T14:21:00Z">
            <w:rPr>
              <w:color w:val="333333"/>
              <w:spacing w:val="2"/>
              <w:sz w:val="12"/>
            </w:rPr>
          </w:rPrChange>
        </w:rPr>
        <w:t xml:space="preserve"> </w:t>
      </w:r>
      <w:r w:rsidRPr="003F34DC">
        <w:rPr>
          <w:color w:val="333333"/>
          <w:sz w:val="18"/>
          <w:szCs w:val="18"/>
          <w:rPrChange w:id="346" w:author="Monica Brignardello" w:date="2024-04-17T14:21:00Z">
            <w:rPr>
              <w:color w:val="333333"/>
              <w:sz w:val="12"/>
            </w:rPr>
          </w:rPrChange>
        </w:rPr>
        <w:t>contenuti</w:t>
      </w:r>
      <w:r w:rsidRPr="003F34DC">
        <w:rPr>
          <w:color w:val="333333"/>
          <w:spacing w:val="2"/>
          <w:sz w:val="18"/>
          <w:szCs w:val="18"/>
          <w:rPrChange w:id="347" w:author="Monica Brignardello" w:date="2024-04-17T14:21:00Z">
            <w:rPr>
              <w:color w:val="333333"/>
              <w:spacing w:val="2"/>
              <w:sz w:val="12"/>
            </w:rPr>
          </w:rPrChange>
        </w:rPr>
        <w:t xml:space="preserve"> </w:t>
      </w:r>
      <w:r w:rsidRPr="003F34DC">
        <w:rPr>
          <w:color w:val="333333"/>
          <w:sz w:val="18"/>
          <w:szCs w:val="18"/>
          <w:rPrChange w:id="348" w:author="Monica Brignardello" w:date="2024-04-17T14:21:00Z">
            <w:rPr>
              <w:color w:val="333333"/>
              <w:sz w:val="12"/>
            </w:rPr>
          </w:rPrChange>
        </w:rPr>
        <w:t>del</w:t>
      </w:r>
      <w:r w:rsidRPr="003F34DC">
        <w:rPr>
          <w:color w:val="333333"/>
          <w:spacing w:val="1"/>
          <w:sz w:val="18"/>
          <w:szCs w:val="18"/>
          <w:rPrChange w:id="349" w:author="Monica Brignardello" w:date="2024-04-17T14:21:00Z">
            <w:rPr>
              <w:color w:val="333333"/>
              <w:spacing w:val="1"/>
              <w:sz w:val="12"/>
            </w:rPr>
          </w:rPrChange>
        </w:rPr>
        <w:t xml:space="preserve"> </w:t>
      </w:r>
      <w:r w:rsidRPr="003F34DC">
        <w:rPr>
          <w:color w:val="333333"/>
          <w:sz w:val="18"/>
          <w:szCs w:val="18"/>
          <w:rPrChange w:id="350" w:author="Monica Brignardello" w:date="2024-04-17T14:21:00Z">
            <w:rPr>
              <w:color w:val="333333"/>
              <w:sz w:val="12"/>
            </w:rPr>
          </w:rPrChange>
        </w:rPr>
        <w:t>tirocinio</w:t>
      </w:r>
      <w:r w:rsidRPr="003F34DC">
        <w:rPr>
          <w:color w:val="333333"/>
          <w:spacing w:val="2"/>
          <w:sz w:val="18"/>
          <w:szCs w:val="18"/>
          <w:rPrChange w:id="351" w:author="Monica Brignardello" w:date="2024-04-17T14:21:00Z">
            <w:rPr>
              <w:color w:val="333333"/>
              <w:spacing w:val="2"/>
              <w:sz w:val="12"/>
            </w:rPr>
          </w:rPrChange>
        </w:rPr>
        <w:t xml:space="preserve"> </w:t>
      </w:r>
      <w:r w:rsidRPr="003F34DC">
        <w:rPr>
          <w:color w:val="333333"/>
          <w:sz w:val="18"/>
          <w:szCs w:val="18"/>
          <w:rPrChange w:id="352" w:author="Monica Brignardello" w:date="2024-04-17T14:21:00Z">
            <w:rPr>
              <w:color w:val="333333"/>
              <w:sz w:val="12"/>
            </w:rPr>
          </w:rPrChange>
        </w:rPr>
        <w:t>con</w:t>
      </w:r>
      <w:r w:rsidRPr="003F34DC">
        <w:rPr>
          <w:color w:val="333333"/>
          <w:spacing w:val="1"/>
          <w:sz w:val="18"/>
          <w:szCs w:val="18"/>
          <w:rPrChange w:id="353" w:author="Monica Brignardello" w:date="2024-04-17T14:21:00Z">
            <w:rPr>
              <w:color w:val="333333"/>
              <w:spacing w:val="1"/>
              <w:sz w:val="12"/>
            </w:rPr>
          </w:rPrChange>
        </w:rPr>
        <w:t xml:space="preserve"> </w:t>
      </w:r>
      <w:r w:rsidRPr="003F34DC">
        <w:rPr>
          <w:color w:val="333333"/>
          <w:sz w:val="18"/>
          <w:szCs w:val="18"/>
          <w:rPrChange w:id="354" w:author="Monica Brignardello" w:date="2024-04-17T14:21:00Z">
            <w:rPr>
              <w:color w:val="333333"/>
              <w:sz w:val="12"/>
            </w:rPr>
          </w:rPrChange>
        </w:rPr>
        <w:t>i</w:t>
      </w:r>
      <w:r w:rsidRPr="003F34DC">
        <w:rPr>
          <w:color w:val="333333"/>
          <w:spacing w:val="2"/>
          <w:sz w:val="18"/>
          <w:szCs w:val="18"/>
          <w:rPrChange w:id="355" w:author="Monica Brignardello" w:date="2024-04-17T14:21:00Z">
            <w:rPr>
              <w:color w:val="333333"/>
              <w:spacing w:val="2"/>
              <w:sz w:val="12"/>
            </w:rPr>
          </w:rPrChange>
        </w:rPr>
        <w:t xml:space="preserve"> </w:t>
      </w:r>
      <w:r w:rsidRPr="003F34DC">
        <w:rPr>
          <w:color w:val="333333"/>
          <w:sz w:val="18"/>
          <w:szCs w:val="18"/>
          <w:rPrChange w:id="356" w:author="Monica Brignardello" w:date="2024-04-17T14:21:00Z">
            <w:rPr>
              <w:color w:val="333333"/>
              <w:sz w:val="12"/>
            </w:rPr>
          </w:rPrChange>
        </w:rPr>
        <w:t>percorsi</w:t>
      </w:r>
      <w:r w:rsidRPr="003F34DC">
        <w:rPr>
          <w:color w:val="333333"/>
          <w:spacing w:val="2"/>
          <w:sz w:val="18"/>
          <w:szCs w:val="18"/>
          <w:rPrChange w:id="357" w:author="Monica Brignardello" w:date="2024-04-17T14:21:00Z">
            <w:rPr>
              <w:color w:val="333333"/>
              <w:spacing w:val="2"/>
              <w:sz w:val="12"/>
            </w:rPr>
          </w:rPrChange>
        </w:rPr>
        <w:t xml:space="preserve"> </w:t>
      </w:r>
      <w:r w:rsidRPr="003F34DC">
        <w:rPr>
          <w:color w:val="333333"/>
          <w:sz w:val="18"/>
          <w:szCs w:val="18"/>
          <w:rPrChange w:id="358" w:author="Monica Brignardello" w:date="2024-04-17T14:21:00Z">
            <w:rPr>
              <w:color w:val="333333"/>
              <w:sz w:val="12"/>
            </w:rPr>
          </w:rPrChange>
        </w:rPr>
        <w:t>formativi,</w:t>
      </w:r>
      <w:r w:rsidRPr="003F34DC">
        <w:rPr>
          <w:color w:val="333333"/>
          <w:spacing w:val="1"/>
          <w:sz w:val="18"/>
          <w:szCs w:val="18"/>
          <w:rPrChange w:id="359" w:author="Monica Brignardello" w:date="2024-04-17T14:21:00Z">
            <w:rPr>
              <w:color w:val="333333"/>
              <w:spacing w:val="1"/>
              <w:sz w:val="12"/>
            </w:rPr>
          </w:rPrChange>
        </w:rPr>
        <w:t xml:space="preserve"> </w:t>
      </w:r>
      <w:r w:rsidRPr="003F34DC">
        <w:rPr>
          <w:color w:val="333333"/>
          <w:sz w:val="18"/>
          <w:szCs w:val="18"/>
          <w:rPrChange w:id="360" w:author="Monica Brignardello" w:date="2024-04-17T14:21:00Z">
            <w:rPr>
              <w:color w:val="333333"/>
              <w:sz w:val="12"/>
            </w:rPr>
          </w:rPrChange>
        </w:rPr>
        <w:t>all’adeguatezza</w:t>
      </w:r>
      <w:r w:rsidRPr="003F34DC">
        <w:rPr>
          <w:color w:val="333333"/>
          <w:spacing w:val="2"/>
          <w:sz w:val="18"/>
          <w:szCs w:val="18"/>
          <w:rPrChange w:id="361" w:author="Monica Brignardello" w:date="2024-04-17T14:21:00Z">
            <w:rPr>
              <w:color w:val="333333"/>
              <w:spacing w:val="2"/>
              <w:sz w:val="12"/>
            </w:rPr>
          </w:rPrChange>
        </w:rPr>
        <w:t xml:space="preserve"> </w:t>
      </w:r>
      <w:r w:rsidRPr="003F34DC">
        <w:rPr>
          <w:color w:val="333333"/>
          <w:sz w:val="18"/>
          <w:szCs w:val="18"/>
          <w:rPrChange w:id="362" w:author="Monica Brignardello" w:date="2024-04-17T14:21:00Z">
            <w:rPr>
              <w:color w:val="333333"/>
              <w:sz w:val="12"/>
            </w:rPr>
          </w:rPrChange>
        </w:rPr>
        <w:t>e</w:t>
      </w:r>
      <w:r w:rsidRPr="003F34DC">
        <w:rPr>
          <w:color w:val="333333"/>
          <w:spacing w:val="2"/>
          <w:sz w:val="18"/>
          <w:szCs w:val="18"/>
          <w:rPrChange w:id="363" w:author="Monica Brignardello" w:date="2024-04-17T14:21:00Z">
            <w:rPr>
              <w:color w:val="333333"/>
              <w:spacing w:val="2"/>
              <w:sz w:val="12"/>
            </w:rPr>
          </w:rPrChange>
        </w:rPr>
        <w:t xml:space="preserve"> </w:t>
      </w:r>
      <w:r w:rsidRPr="003F34DC">
        <w:rPr>
          <w:color w:val="333333"/>
          <w:sz w:val="18"/>
          <w:szCs w:val="18"/>
          <w:rPrChange w:id="364" w:author="Monica Brignardello" w:date="2024-04-17T14:21:00Z">
            <w:rPr>
              <w:color w:val="333333"/>
              <w:sz w:val="12"/>
            </w:rPr>
          </w:rPrChange>
        </w:rPr>
        <w:t>ragionevolezza</w:t>
      </w:r>
      <w:r w:rsidRPr="003F34DC">
        <w:rPr>
          <w:color w:val="333333"/>
          <w:spacing w:val="1"/>
          <w:sz w:val="18"/>
          <w:szCs w:val="18"/>
          <w:rPrChange w:id="365" w:author="Monica Brignardello" w:date="2024-04-17T14:21:00Z">
            <w:rPr>
              <w:color w:val="333333"/>
              <w:spacing w:val="1"/>
              <w:sz w:val="12"/>
            </w:rPr>
          </w:rPrChange>
        </w:rPr>
        <w:t xml:space="preserve"> </w:t>
      </w:r>
      <w:r w:rsidRPr="003F34DC">
        <w:rPr>
          <w:color w:val="333333"/>
          <w:sz w:val="18"/>
          <w:szCs w:val="18"/>
          <w:rPrChange w:id="366" w:author="Monica Brignardello" w:date="2024-04-17T14:21:00Z">
            <w:rPr>
              <w:color w:val="333333"/>
              <w:sz w:val="12"/>
            </w:rPr>
          </w:rPrChange>
        </w:rPr>
        <w:t>dell’impegno</w:t>
      </w:r>
      <w:r w:rsidRPr="003F34DC">
        <w:rPr>
          <w:color w:val="333333"/>
          <w:spacing w:val="2"/>
          <w:sz w:val="18"/>
          <w:szCs w:val="18"/>
          <w:rPrChange w:id="367" w:author="Monica Brignardello" w:date="2024-04-17T14:21:00Z">
            <w:rPr>
              <w:color w:val="333333"/>
              <w:spacing w:val="2"/>
              <w:sz w:val="12"/>
            </w:rPr>
          </w:rPrChange>
        </w:rPr>
        <w:t xml:space="preserve"> </w:t>
      </w:r>
      <w:r w:rsidRPr="003F34DC">
        <w:rPr>
          <w:color w:val="333333"/>
          <w:sz w:val="18"/>
          <w:szCs w:val="18"/>
          <w:rPrChange w:id="368" w:author="Monica Brignardello" w:date="2024-04-17T14:21:00Z">
            <w:rPr>
              <w:color w:val="333333"/>
              <w:sz w:val="12"/>
            </w:rPr>
          </w:rPrChange>
        </w:rPr>
        <w:t>richiesto.</w:t>
      </w:r>
    </w:p>
    <w:p w14:paraId="237802C4" w14:textId="77777777" w:rsidR="00033415" w:rsidRPr="003F34DC" w:rsidRDefault="00033415">
      <w:pPr>
        <w:pStyle w:val="Corpotesto"/>
        <w:spacing w:before="11"/>
        <w:rPr>
          <w:rPrChange w:id="369" w:author="Monica Brignardello" w:date="2024-04-17T14:21:00Z">
            <w:rPr>
              <w:sz w:val="15"/>
            </w:rPr>
          </w:rPrChange>
        </w:rPr>
      </w:pPr>
    </w:p>
    <w:p w14:paraId="4E0EF06B" w14:textId="77777777" w:rsidR="00033415" w:rsidRPr="003F34DC" w:rsidRDefault="00717104">
      <w:pPr>
        <w:spacing w:line="319" w:lineRule="auto"/>
        <w:ind w:left="561" w:right="166"/>
        <w:rPr>
          <w:sz w:val="18"/>
          <w:szCs w:val="18"/>
          <w:rPrChange w:id="370" w:author="Monica Brignardello" w:date="2024-04-17T14:21:00Z">
            <w:rPr>
              <w:sz w:val="12"/>
            </w:rPr>
          </w:rPrChange>
        </w:rPr>
      </w:pPr>
      <w:r w:rsidRPr="003F34DC">
        <w:rPr>
          <w:color w:val="333333"/>
          <w:sz w:val="18"/>
          <w:szCs w:val="18"/>
          <w:rPrChange w:id="371" w:author="Monica Brignardello" w:date="2024-04-17T14:21:00Z">
            <w:rPr>
              <w:color w:val="333333"/>
              <w:sz w:val="12"/>
            </w:rPr>
          </w:rPrChange>
        </w:rPr>
        <w:t>L’Ufficio</w:t>
      </w:r>
      <w:r w:rsidRPr="003F34DC">
        <w:rPr>
          <w:color w:val="333333"/>
          <w:spacing w:val="4"/>
          <w:sz w:val="18"/>
          <w:szCs w:val="18"/>
          <w:rPrChange w:id="372" w:author="Monica Brignardello" w:date="2024-04-17T14:21:00Z">
            <w:rPr>
              <w:color w:val="333333"/>
              <w:spacing w:val="4"/>
              <w:sz w:val="12"/>
            </w:rPr>
          </w:rPrChange>
        </w:rPr>
        <w:t xml:space="preserve"> </w:t>
      </w:r>
      <w:r w:rsidRPr="003F34DC">
        <w:rPr>
          <w:color w:val="333333"/>
          <w:sz w:val="18"/>
          <w:szCs w:val="18"/>
          <w:rPrChange w:id="373" w:author="Monica Brignardello" w:date="2024-04-17T14:21:00Z">
            <w:rPr>
              <w:color w:val="333333"/>
              <w:sz w:val="12"/>
            </w:rPr>
          </w:rPrChange>
        </w:rPr>
        <w:t>tirocini</w:t>
      </w:r>
      <w:r w:rsidRPr="003F34DC">
        <w:rPr>
          <w:color w:val="333333"/>
          <w:spacing w:val="5"/>
          <w:sz w:val="18"/>
          <w:szCs w:val="18"/>
          <w:rPrChange w:id="374" w:author="Monica Brignardello" w:date="2024-04-17T14:21:00Z">
            <w:rPr>
              <w:color w:val="333333"/>
              <w:spacing w:val="5"/>
              <w:sz w:val="12"/>
            </w:rPr>
          </w:rPrChange>
        </w:rPr>
        <w:t xml:space="preserve"> </w:t>
      </w:r>
      <w:r w:rsidRPr="003F34DC">
        <w:rPr>
          <w:color w:val="333333"/>
          <w:sz w:val="18"/>
          <w:szCs w:val="18"/>
          <w:rPrChange w:id="375" w:author="Monica Brignardello" w:date="2024-04-17T14:21:00Z">
            <w:rPr>
              <w:color w:val="333333"/>
              <w:sz w:val="12"/>
            </w:rPr>
          </w:rPrChange>
        </w:rPr>
        <w:t>e</w:t>
      </w:r>
      <w:r w:rsidRPr="003F34DC">
        <w:rPr>
          <w:color w:val="333333"/>
          <w:spacing w:val="4"/>
          <w:sz w:val="18"/>
          <w:szCs w:val="18"/>
          <w:rPrChange w:id="376" w:author="Monica Brignardello" w:date="2024-04-17T14:21:00Z">
            <w:rPr>
              <w:color w:val="333333"/>
              <w:spacing w:val="4"/>
              <w:sz w:val="12"/>
            </w:rPr>
          </w:rPrChange>
        </w:rPr>
        <w:t xml:space="preserve"> </w:t>
      </w:r>
      <w:r w:rsidRPr="003F34DC">
        <w:rPr>
          <w:color w:val="333333"/>
          <w:sz w:val="18"/>
          <w:szCs w:val="18"/>
          <w:rPrChange w:id="377" w:author="Monica Brignardello" w:date="2024-04-17T14:21:00Z">
            <w:rPr>
              <w:color w:val="333333"/>
              <w:sz w:val="12"/>
            </w:rPr>
          </w:rPrChange>
        </w:rPr>
        <w:t>stage</w:t>
      </w:r>
      <w:r w:rsidRPr="003F34DC">
        <w:rPr>
          <w:color w:val="333333"/>
          <w:spacing w:val="5"/>
          <w:sz w:val="18"/>
          <w:szCs w:val="18"/>
          <w:rPrChange w:id="378" w:author="Monica Brignardello" w:date="2024-04-17T14:21:00Z">
            <w:rPr>
              <w:color w:val="333333"/>
              <w:spacing w:val="5"/>
              <w:sz w:val="12"/>
            </w:rPr>
          </w:rPrChange>
        </w:rPr>
        <w:t xml:space="preserve"> </w:t>
      </w:r>
      <w:r w:rsidRPr="003F34DC">
        <w:rPr>
          <w:color w:val="333333"/>
          <w:sz w:val="18"/>
          <w:szCs w:val="18"/>
          <w:rPrChange w:id="379" w:author="Monica Brignardello" w:date="2024-04-17T14:21:00Z">
            <w:rPr>
              <w:color w:val="333333"/>
              <w:sz w:val="12"/>
            </w:rPr>
          </w:rPrChange>
        </w:rPr>
        <w:t>di</w:t>
      </w:r>
      <w:r w:rsidRPr="003F34DC">
        <w:rPr>
          <w:color w:val="333333"/>
          <w:spacing w:val="4"/>
          <w:sz w:val="18"/>
          <w:szCs w:val="18"/>
          <w:rPrChange w:id="380" w:author="Monica Brignardello" w:date="2024-04-17T14:21:00Z">
            <w:rPr>
              <w:color w:val="333333"/>
              <w:spacing w:val="4"/>
              <w:sz w:val="12"/>
            </w:rPr>
          </w:rPrChange>
        </w:rPr>
        <w:t xml:space="preserve"> </w:t>
      </w:r>
      <w:r w:rsidRPr="003F34DC">
        <w:rPr>
          <w:color w:val="333333"/>
          <w:sz w:val="18"/>
          <w:szCs w:val="18"/>
          <w:rPrChange w:id="381" w:author="Monica Brignardello" w:date="2024-04-17T14:21:00Z">
            <w:rPr>
              <w:color w:val="333333"/>
              <w:sz w:val="12"/>
            </w:rPr>
          </w:rPrChange>
        </w:rPr>
        <w:t>Economia</w:t>
      </w:r>
      <w:r w:rsidRPr="003F34DC">
        <w:rPr>
          <w:color w:val="333333"/>
          <w:spacing w:val="5"/>
          <w:sz w:val="18"/>
          <w:szCs w:val="18"/>
          <w:rPrChange w:id="382" w:author="Monica Brignardello" w:date="2024-04-17T14:21:00Z">
            <w:rPr>
              <w:color w:val="333333"/>
              <w:spacing w:val="5"/>
              <w:sz w:val="12"/>
            </w:rPr>
          </w:rPrChange>
        </w:rPr>
        <w:t xml:space="preserve"> </w:t>
      </w:r>
      <w:r w:rsidRPr="003F34DC">
        <w:rPr>
          <w:color w:val="333333"/>
          <w:sz w:val="18"/>
          <w:szCs w:val="18"/>
          <w:rPrChange w:id="383" w:author="Monica Brignardello" w:date="2024-04-17T14:21:00Z">
            <w:rPr>
              <w:color w:val="333333"/>
              <w:sz w:val="12"/>
            </w:rPr>
          </w:rPrChange>
        </w:rPr>
        <w:t>promuove</w:t>
      </w:r>
      <w:r w:rsidRPr="003F34DC">
        <w:rPr>
          <w:color w:val="333333"/>
          <w:spacing w:val="4"/>
          <w:sz w:val="18"/>
          <w:szCs w:val="18"/>
          <w:rPrChange w:id="384" w:author="Monica Brignardello" w:date="2024-04-17T14:21:00Z">
            <w:rPr>
              <w:color w:val="333333"/>
              <w:spacing w:val="4"/>
              <w:sz w:val="12"/>
            </w:rPr>
          </w:rPrChange>
        </w:rPr>
        <w:t xml:space="preserve"> </w:t>
      </w:r>
      <w:r w:rsidRPr="003F34DC">
        <w:rPr>
          <w:color w:val="333333"/>
          <w:sz w:val="18"/>
          <w:szCs w:val="18"/>
          <w:rPrChange w:id="385" w:author="Monica Brignardello" w:date="2024-04-17T14:21:00Z">
            <w:rPr>
              <w:color w:val="333333"/>
              <w:sz w:val="12"/>
            </w:rPr>
          </w:rPrChange>
        </w:rPr>
        <w:t>congiuntamente</w:t>
      </w:r>
      <w:r w:rsidRPr="003F34DC">
        <w:rPr>
          <w:color w:val="333333"/>
          <w:spacing w:val="5"/>
          <w:sz w:val="18"/>
          <w:szCs w:val="18"/>
          <w:rPrChange w:id="386" w:author="Monica Brignardello" w:date="2024-04-17T14:21:00Z">
            <w:rPr>
              <w:color w:val="333333"/>
              <w:spacing w:val="5"/>
              <w:sz w:val="12"/>
            </w:rPr>
          </w:rPrChange>
        </w:rPr>
        <w:t xml:space="preserve"> </w:t>
      </w:r>
      <w:r w:rsidRPr="003F34DC">
        <w:rPr>
          <w:color w:val="333333"/>
          <w:sz w:val="18"/>
          <w:szCs w:val="18"/>
          <w:rPrChange w:id="387" w:author="Monica Brignardello" w:date="2024-04-17T14:21:00Z">
            <w:rPr>
              <w:color w:val="333333"/>
              <w:sz w:val="12"/>
            </w:rPr>
          </w:rPrChange>
        </w:rPr>
        <w:t>da</w:t>
      </w:r>
      <w:r w:rsidRPr="003F34DC">
        <w:rPr>
          <w:color w:val="333333"/>
          <w:spacing w:val="4"/>
          <w:sz w:val="18"/>
          <w:szCs w:val="18"/>
          <w:rPrChange w:id="388" w:author="Monica Brignardello" w:date="2024-04-17T14:21:00Z">
            <w:rPr>
              <w:color w:val="333333"/>
              <w:spacing w:val="4"/>
              <w:sz w:val="12"/>
            </w:rPr>
          </w:rPrChange>
        </w:rPr>
        <w:t xml:space="preserve"> </w:t>
      </w:r>
      <w:r w:rsidRPr="003F34DC">
        <w:rPr>
          <w:color w:val="333333"/>
          <w:sz w:val="18"/>
          <w:szCs w:val="18"/>
          <w:rPrChange w:id="389" w:author="Monica Brignardello" w:date="2024-04-17T14:21:00Z">
            <w:rPr>
              <w:color w:val="333333"/>
              <w:sz w:val="12"/>
            </w:rPr>
          </w:rPrChange>
        </w:rPr>
        <w:t>molti</w:t>
      </w:r>
      <w:r w:rsidRPr="003F34DC">
        <w:rPr>
          <w:color w:val="333333"/>
          <w:spacing w:val="5"/>
          <w:sz w:val="18"/>
          <w:szCs w:val="18"/>
          <w:rPrChange w:id="390" w:author="Monica Brignardello" w:date="2024-04-17T14:21:00Z">
            <w:rPr>
              <w:color w:val="333333"/>
              <w:spacing w:val="5"/>
              <w:sz w:val="12"/>
            </w:rPr>
          </w:rPrChange>
        </w:rPr>
        <w:t xml:space="preserve"> </w:t>
      </w:r>
      <w:r w:rsidRPr="003F34DC">
        <w:rPr>
          <w:color w:val="333333"/>
          <w:sz w:val="18"/>
          <w:szCs w:val="18"/>
          <w:rPrChange w:id="391" w:author="Monica Brignardello" w:date="2024-04-17T14:21:00Z">
            <w:rPr>
              <w:color w:val="333333"/>
              <w:sz w:val="12"/>
            </w:rPr>
          </w:rPrChange>
        </w:rPr>
        <w:t>anni</w:t>
      </w:r>
      <w:r w:rsidRPr="003F34DC">
        <w:rPr>
          <w:color w:val="333333"/>
          <w:spacing w:val="4"/>
          <w:sz w:val="18"/>
          <w:szCs w:val="18"/>
          <w:rPrChange w:id="392" w:author="Monica Brignardello" w:date="2024-04-17T14:21:00Z">
            <w:rPr>
              <w:color w:val="333333"/>
              <w:spacing w:val="4"/>
              <w:sz w:val="12"/>
            </w:rPr>
          </w:rPrChange>
        </w:rPr>
        <w:t xml:space="preserve"> </w:t>
      </w:r>
      <w:r w:rsidRPr="003F34DC">
        <w:rPr>
          <w:color w:val="333333"/>
          <w:sz w:val="18"/>
          <w:szCs w:val="18"/>
          <w:rPrChange w:id="393" w:author="Monica Brignardello" w:date="2024-04-17T14:21:00Z">
            <w:rPr>
              <w:color w:val="333333"/>
              <w:sz w:val="12"/>
            </w:rPr>
          </w:rPrChange>
        </w:rPr>
        <w:t>iniziative</w:t>
      </w:r>
      <w:r w:rsidRPr="003F34DC">
        <w:rPr>
          <w:color w:val="333333"/>
          <w:spacing w:val="5"/>
          <w:sz w:val="18"/>
          <w:szCs w:val="18"/>
          <w:rPrChange w:id="394" w:author="Monica Brignardello" w:date="2024-04-17T14:21:00Z">
            <w:rPr>
              <w:color w:val="333333"/>
              <w:spacing w:val="5"/>
              <w:sz w:val="12"/>
            </w:rPr>
          </w:rPrChange>
        </w:rPr>
        <w:t xml:space="preserve"> </w:t>
      </w:r>
      <w:r w:rsidRPr="003F34DC">
        <w:rPr>
          <w:color w:val="333333"/>
          <w:sz w:val="18"/>
          <w:szCs w:val="18"/>
          <w:rPrChange w:id="395" w:author="Monica Brignardello" w:date="2024-04-17T14:21:00Z">
            <w:rPr>
              <w:color w:val="333333"/>
              <w:sz w:val="12"/>
            </w:rPr>
          </w:rPrChange>
        </w:rPr>
        <w:t>di</w:t>
      </w:r>
      <w:r w:rsidRPr="003F34DC">
        <w:rPr>
          <w:color w:val="333333"/>
          <w:spacing w:val="4"/>
          <w:sz w:val="18"/>
          <w:szCs w:val="18"/>
          <w:rPrChange w:id="396" w:author="Monica Brignardello" w:date="2024-04-17T14:21:00Z">
            <w:rPr>
              <w:color w:val="333333"/>
              <w:spacing w:val="4"/>
              <w:sz w:val="12"/>
            </w:rPr>
          </w:rPrChange>
        </w:rPr>
        <w:t xml:space="preserve"> </w:t>
      </w:r>
      <w:r w:rsidRPr="003F34DC">
        <w:rPr>
          <w:color w:val="333333"/>
          <w:sz w:val="18"/>
          <w:szCs w:val="18"/>
          <w:rPrChange w:id="397" w:author="Monica Brignardello" w:date="2024-04-17T14:21:00Z">
            <w:rPr>
              <w:color w:val="333333"/>
              <w:sz w:val="12"/>
            </w:rPr>
          </w:rPrChange>
        </w:rPr>
        <w:t>tirocinio</w:t>
      </w:r>
      <w:r w:rsidRPr="003F34DC">
        <w:rPr>
          <w:color w:val="333333"/>
          <w:spacing w:val="5"/>
          <w:sz w:val="18"/>
          <w:szCs w:val="18"/>
          <w:rPrChange w:id="398" w:author="Monica Brignardello" w:date="2024-04-17T14:21:00Z">
            <w:rPr>
              <w:color w:val="333333"/>
              <w:spacing w:val="5"/>
              <w:sz w:val="12"/>
            </w:rPr>
          </w:rPrChange>
        </w:rPr>
        <w:t xml:space="preserve"> </w:t>
      </w:r>
      <w:r w:rsidRPr="003F34DC">
        <w:rPr>
          <w:color w:val="333333"/>
          <w:sz w:val="18"/>
          <w:szCs w:val="18"/>
          <w:rPrChange w:id="399" w:author="Monica Brignardello" w:date="2024-04-17T14:21:00Z">
            <w:rPr>
              <w:color w:val="333333"/>
              <w:sz w:val="12"/>
            </w:rPr>
          </w:rPrChange>
        </w:rPr>
        <w:t>curriculare</w:t>
      </w:r>
      <w:r w:rsidRPr="003F34DC">
        <w:rPr>
          <w:color w:val="333333"/>
          <w:spacing w:val="4"/>
          <w:sz w:val="18"/>
          <w:szCs w:val="18"/>
          <w:rPrChange w:id="400" w:author="Monica Brignardello" w:date="2024-04-17T14:21:00Z">
            <w:rPr>
              <w:color w:val="333333"/>
              <w:spacing w:val="4"/>
              <w:sz w:val="12"/>
            </w:rPr>
          </w:rPrChange>
        </w:rPr>
        <w:t xml:space="preserve"> </w:t>
      </w:r>
      <w:r w:rsidRPr="003F34DC">
        <w:rPr>
          <w:color w:val="333333"/>
          <w:sz w:val="18"/>
          <w:szCs w:val="18"/>
          <w:rPrChange w:id="401" w:author="Monica Brignardello" w:date="2024-04-17T14:21:00Z">
            <w:rPr>
              <w:color w:val="333333"/>
              <w:sz w:val="12"/>
            </w:rPr>
          </w:rPrChange>
        </w:rPr>
        <w:t>per</w:t>
      </w:r>
      <w:r w:rsidRPr="003F34DC">
        <w:rPr>
          <w:color w:val="333333"/>
          <w:spacing w:val="5"/>
          <w:sz w:val="18"/>
          <w:szCs w:val="18"/>
          <w:rPrChange w:id="402" w:author="Monica Brignardello" w:date="2024-04-17T14:21:00Z">
            <w:rPr>
              <w:color w:val="333333"/>
              <w:spacing w:val="5"/>
              <w:sz w:val="12"/>
            </w:rPr>
          </w:rPrChange>
        </w:rPr>
        <w:t xml:space="preserve"> </w:t>
      </w:r>
      <w:r w:rsidRPr="003F34DC">
        <w:rPr>
          <w:color w:val="333333"/>
          <w:sz w:val="18"/>
          <w:szCs w:val="18"/>
          <w:rPrChange w:id="403" w:author="Monica Brignardello" w:date="2024-04-17T14:21:00Z">
            <w:rPr>
              <w:color w:val="333333"/>
              <w:sz w:val="12"/>
            </w:rPr>
          </w:rPrChange>
        </w:rPr>
        <w:t>gli</w:t>
      </w:r>
      <w:r w:rsidRPr="003F34DC">
        <w:rPr>
          <w:color w:val="333333"/>
          <w:spacing w:val="4"/>
          <w:sz w:val="18"/>
          <w:szCs w:val="18"/>
          <w:rPrChange w:id="404" w:author="Monica Brignardello" w:date="2024-04-17T14:21:00Z">
            <w:rPr>
              <w:color w:val="333333"/>
              <w:spacing w:val="4"/>
              <w:sz w:val="12"/>
            </w:rPr>
          </w:rPrChange>
        </w:rPr>
        <w:t xml:space="preserve"> </w:t>
      </w:r>
      <w:r w:rsidRPr="003F34DC">
        <w:rPr>
          <w:color w:val="333333"/>
          <w:sz w:val="18"/>
          <w:szCs w:val="18"/>
          <w:rPrChange w:id="405" w:author="Monica Brignardello" w:date="2024-04-17T14:21:00Z">
            <w:rPr>
              <w:color w:val="333333"/>
              <w:sz w:val="12"/>
            </w:rPr>
          </w:rPrChange>
        </w:rPr>
        <w:t>studenti</w:t>
      </w:r>
      <w:r w:rsidRPr="003F34DC">
        <w:rPr>
          <w:color w:val="333333"/>
          <w:spacing w:val="5"/>
          <w:sz w:val="18"/>
          <w:szCs w:val="18"/>
          <w:rPrChange w:id="406" w:author="Monica Brignardello" w:date="2024-04-17T14:21:00Z">
            <w:rPr>
              <w:color w:val="333333"/>
              <w:spacing w:val="5"/>
              <w:sz w:val="12"/>
            </w:rPr>
          </w:rPrChange>
        </w:rPr>
        <w:t xml:space="preserve"> </w:t>
      </w:r>
      <w:r w:rsidRPr="003F34DC">
        <w:rPr>
          <w:color w:val="333333"/>
          <w:sz w:val="18"/>
          <w:szCs w:val="18"/>
          <w:rPrChange w:id="407" w:author="Monica Brignardello" w:date="2024-04-17T14:21:00Z">
            <w:rPr>
              <w:color w:val="333333"/>
              <w:sz w:val="12"/>
            </w:rPr>
          </w:rPrChange>
        </w:rPr>
        <w:t>ed</w:t>
      </w:r>
      <w:r w:rsidRPr="003F34DC">
        <w:rPr>
          <w:color w:val="333333"/>
          <w:spacing w:val="4"/>
          <w:sz w:val="18"/>
          <w:szCs w:val="18"/>
          <w:rPrChange w:id="408" w:author="Monica Brignardello" w:date="2024-04-17T14:21:00Z">
            <w:rPr>
              <w:color w:val="333333"/>
              <w:spacing w:val="4"/>
              <w:sz w:val="12"/>
            </w:rPr>
          </w:rPrChange>
        </w:rPr>
        <w:t xml:space="preserve"> </w:t>
      </w:r>
      <w:r w:rsidRPr="003F34DC">
        <w:rPr>
          <w:color w:val="333333"/>
          <w:sz w:val="18"/>
          <w:szCs w:val="18"/>
          <w:rPrChange w:id="409" w:author="Monica Brignardello" w:date="2024-04-17T14:21:00Z">
            <w:rPr>
              <w:color w:val="333333"/>
              <w:sz w:val="12"/>
            </w:rPr>
          </w:rPrChange>
        </w:rPr>
        <w:t>extracurriculare</w:t>
      </w:r>
      <w:r w:rsidRPr="003F34DC">
        <w:rPr>
          <w:color w:val="333333"/>
          <w:spacing w:val="5"/>
          <w:sz w:val="18"/>
          <w:szCs w:val="18"/>
          <w:rPrChange w:id="410" w:author="Monica Brignardello" w:date="2024-04-17T14:21:00Z">
            <w:rPr>
              <w:color w:val="333333"/>
              <w:spacing w:val="5"/>
              <w:sz w:val="12"/>
            </w:rPr>
          </w:rPrChange>
        </w:rPr>
        <w:t xml:space="preserve"> </w:t>
      </w:r>
      <w:r w:rsidRPr="003F34DC">
        <w:rPr>
          <w:color w:val="333333"/>
          <w:sz w:val="18"/>
          <w:szCs w:val="18"/>
          <w:rPrChange w:id="411" w:author="Monica Brignardello" w:date="2024-04-17T14:21:00Z">
            <w:rPr>
              <w:color w:val="333333"/>
              <w:sz w:val="12"/>
            </w:rPr>
          </w:rPrChange>
        </w:rPr>
        <w:t>per</w:t>
      </w:r>
      <w:r w:rsidRPr="003F34DC">
        <w:rPr>
          <w:color w:val="333333"/>
          <w:spacing w:val="4"/>
          <w:sz w:val="18"/>
          <w:szCs w:val="18"/>
          <w:rPrChange w:id="412" w:author="Monica Brignardello" w:date="2024-04-17T14:21:00Z">
            <w:rPr>
              <w:color w:val="333333"/>
              <w:spacing w:val="4"/>
              <w:sz w:val="12"/>
            </w:rPr>
          </w:rPrChange>
        </w:rPr>
        <w:t xml:space="preserve"> </w:t>
      </w:r>
      <w:r w:rsidRPr="003F34DC">
        <w:rPr>
          <w:color w:val="333333"/>
          <w:sz w:val="18"/>
          <w:szCs w:val="18"/>
          <w:rPrChange w:id="413" w:author="Monica Brignardello" w:date="2024-04-17T14:21:00Z">
            <w:rPr>
              <w:color w:val="333333"/>
              <w:sz w:val="12"/>
            </w:rPr>
          </w:rPrChange>
        </w:rPr>
        <w:t>i</w:t>
      </w:r>
      <w:r w:rsidRPr="003F34DC">
        <w:rPr>
          <w:color w:val="333333"/>
          <w:spacing w:val="5"/>
          <w:sz w:val="18"/>
          <w:szCs w:val="18"/>
          <w:rPrChange w:id="414" w:author="Monica Brignardello" w:date="2024-04-17T14:21:00Z">
            <w:rPr>
              <w:color w:val="333333"/>
              <w:spacing w:val="5"/>
              <w:sz w:val="12"/>
            </w:rPr>
          </w:rPrChange>
        </w:rPr>
        <w:t xml:space="preserve"> </w:t>
      </w:r>
      <w:r w:rsidRPr="003F34DC">
        <w:rPr>
          <w:color w:val="333333"/>
          <w:sz w:val="18"/>
          <w:szCs w:val="18"/>
          <w:rPrChange w:id="415" w:author="Monica Brignardello" w:date="2024-04-17T14:21:00Z">
            <w:rPr>
              <w:color w:val="333333"/>
              <w:sz w:val="12"/>
            </w:rPr>
          </w:rPrChange>
        </w:rPr>
        <w:t>neolaureati</w:t>
      </w:r>
      <w:r w:rsidRPr="003F34DC">
        <w:rPr>
          <w:color w:val="333333"/>
          <w:spacing w:val="4"/>
          <w:sz w:val="18"/>
          <w:szCs w:val="18"/>
          <w:rPrChange w:id="416" w:author="Monica Brignardello" w:date="2024-04-17T14:21:00Z">
            <w:rPr>
              <w:color w:val="333333"/>
              <w:spacing w:val="4"/>
              <w:sz w:val="12"/>
            </w:rPr>
          </w:rPrChange>
        </w:rPr>
        <w:t xml:space="preserve"> </w:t>
      </w:r>
      <w:r w:rsidRPr="003F34DC">
        <w:rPr>
          <w:color w:val="333333"/>
          <w:sz w:val="18"/>
          <w:szCs w:val="18"/>
          <w:rPrChange w:id="417" w:author="Monica Brignardello" w:date="2024-04-17T14:21:00Z">
            <w:rPr>
              <w:color w:val="333333"/>
              <w:sz w:val="12"/>
            </w:rPr>
          </w:rPrChange>
        </w:rPr>
        <w:t>di</w:t>
      </w:r>
      <w:r w:rsidRPr="003F34DC">
        <w:rPr>
          <w:color w:val="333333"/>
          <w:spacing w:val="5"/>
          <w:sz w:val="18"/>
          <w:szCs w:val="18"/>
          <w:rPrChange w:id="418" w:author="Monica Brignardello" w:date="2024-04-17T14:21:00Z">
            <w:rPr>
              <w:color w:val="333333"/>
              <w:spacing w:val="5"/>
              <w:sz w:val="12"/>
            </w:rPr>
          </w:rPrChange>
        </w:rPr>
        <w:t xml:space="preserve"> </w:t>
      </w:r>
      <w:r w:rsidRPr="003F34DC">
        <w:rPr>
          <w:color w:val="333333"/>
          <w:sz w:val="18"/>
          <w:szCs w:val="18"/>
          <w:rPrChange w:id="419" w:author="Monica Brignardello" w:date="2024-04-17T14:21:00Z">
            <w:rPr>
              <w:color w:val="333333"/>
              <w:sz w:val="12"/>
            </w:rPr>
          </w:rPrChange>
        </w:rPr>
        <w:t>tutti</w:t>
      </w:r>
      <w:r w:rsidRPr="003F34DC">
        <w:rPr>
          <w:color w:val="333333"/>
          <w:spacing w:val="4"/>
          <w:sz w:val="18"/>
          <w:szCs w:val="18"/>
          <w:rPrChange w:id="420" w:author="Monica Brignardello" w:date="2024-04-17T14:21:00Z">
            <w:rPr>
              <w:color w:val="333333"/>
              <w:spacing w:val="4"/>
              <w:sz w:val="12"/>
            </w:rPr>
          </w:rPrChange>
        </w:rPr>
        <w:t xml:space="preserve"> </w:t>
      </w:r>
      <w:r w:rsidRPr="003F34DC">
        <w:rPr>
          <w:color w:val="333333"/>
          <w:sz w:val="18"/>
          <w:szCs w:val="18"/>
          <w:rPrChange w:id="421" w:author="Monica Brignardello" w:date="2024-04-17T14:21:00Z">
            <w:rPr>
              <w:color w:val="333333"/>
              <w:sz w:val="12"/>
            </w:rPr>
          </w:rPrChange>
        </w:rPr>
        <w:t>i</w:t>
      </w:r>
      <w:r w:rsidRPr="003F34DC">
        <w:rPr>
          <w:color w:val="333333"/>
          <w:spacing w:val="5"/>
          <w:sz w:val="18"/>
          <w:szCs w:val="18"/>
          <w:rPrChange w:id="422" w:author="Monica Brignardello" w:date="2024-04-17T14:21:00Z">
            <w:rPr>
              <w:color w:val="333333"/>
              <w:spacing w:val="5"/>
              <w:sz w:val="12"/>
            </w:rPr>
          </w:rPrChange>
        </w:rPr>
        <w:t xml:space="preserve"> </w:t>
      </w:r>
      <w:r w:rsidRPr="003F34DC">
        <w:rPr>
          <w:color w:val="333333"/>
          <w:sz w:val="18"/>
          <w:szCs w:val="18"/>
          <w:rPrChange w:id="423" w:author="Monica Brignardello" w:date="2024-04-17T14:21:00Z">
            <w:rPr>
              <w:color w:val="333333"/>
              <w:sz w:val="12"/>
            </w:rPr>
          </w:rPrChange>
        </w:rPr>
        <w:t>corsi</w:t>
      </w:r>
      <w:r w:rsidRPr="003F34DC">
        <w:rPr>
          <w:color w:val="333333"/>
          <w:spacing w:val="4"/>
          <w:sz w:val="18"/>
          <w:szCs w:val="18"/>
          <w:rPrChange w:id="424" w:author="Monica Brignardello" w:date="2024-04-17T14:21:00Z">
            <w:rPr>
              <w:color w:val="333333"/>
              <w:spacing w:val="4"/>
              <w:sz w:val="12"/>
            </w:rPr>
          </w:rPrChange>
        </w:rPr>
        <w:t xml:space="preserve"> </w:t>
      </w:r>
      <w:r w:rsidRPr="003F34DC">
        <w:rPr>
          <w:color w:val="333333"/>
          <w:sz w:val="18"/>
          <w:szCs w:val="18"/>
          <w:rPrChange w:id="425" w:author="Monica Brignardello" w:date="2024-04-17T14:21:00Z">
            <w:rPr>
              <w:color w:val="333333"/>
              <w:sz w:val="12"/>
            </w:rPr>
          </w:rPrChange>
        </w:rPr>
        <w:t>di</w:t>
      </w:r>
      <w:r w:rsidRPr="003F34DC">
        <w:rPr>
          <w:color w:val="333333"/>
          <w:spacing w:val="1"/>
          <w:sz w:val="18"/>
          <w:szCs w:val="18"/>
          <w:rPrChange w:id="426" w:author="Monica Brignardello" w:date="2024-04-17T14:21:00Z">
            <w:rPr>
              <w:color w:val="333333"/>
              <w:spacing w:val="1"/>
              <w:sz w:val="12"/>
            </w:rPr>
          </w:rPrChange>
        </w:rPr>
        <w:t xml:space="preserve"> </w:t>
      </w:r>
      <w:r w:rsidRPr="003F34DC">
        <w:rPr>
          <w:color w:val="333333"/>
          <w:sz w:val="18"/>
          <w:szCs w:val="18"/>
          <w:rPrChange w:id="427" w:author="Monica Brignardello" w:date="2024-04-17T14:21:00Z">
            <w:rPr>
              <w:color w:val="333333"/>
              <w:sz w:val="12"/>
            </w:rPr>
          </w:rPrChange>
        </w:rPr>
        <w:t>laurea</w:t>
      </w:r>
      <w:r w:rsidRPr="003F34DC">
        <w:rPr>
          <w:color w:val="333333"/>
          <w:spacing w:val="4"/>
          <w:sz w:val="18"/>
          <w:szCs w:val="18"/>
          <w:rPrChange w:id="428" w:author="Monica Brignardello" w:date="2024-04-17T14:21:00Z">
            <w:rPr>
              <w:color w:val="333333"/>
              <w:spacing w:val="4"/>
              <w:sz w:val="12"/>
            </w:rPr>
          </w:rPrChange>
        </w:rPr>
        <w:t xml:space="preserve"> </w:t>
      </w:r>
      <w:r w:rsidRPr="003F34DC">
        <w:rPr>
          <w:color w:val="333333"/>
          <w:sz w:val="18"/>
          <w:szCs w:val="18"/>
          <w:rPrChange w:id="429" w:author="Monica Brignardello" w:date="2024-04-17T14:21:00Z">
            <w:rPr>
              <w:color w:val="333333"/>
              <w:sz w:val="12"/>
            </w:rPr>
          </w:rPrChange>
        </w:rPr>
        <w:t>del</w:t>
      </w:r>
      <w:r w:rsidRPr="003F34DC">
        <w:rPr>
          <w:color w:val="333333"/>
          <w:spacing w:val="5"/>
          <w:sz w:val="18"/>
          <w:szCs w:val="18"/>
          <w:rPrChange w:id="430" w:author="Monica Brignardello" w:date="2024-04-17T14:21:00Z">
            <w:rPr>
              <w:color w:val="333333"/>
              <w:spacing w:val="5"/>
              <w:sz w:val="12"/>
            </w:rPr>
          </w:rPrChange>
        </w:rPr>
        <w:t xml:space="preserve"> </w:t>
      </w:r>
      <w:r w:rsidRPr="003F34DC">
        <w:rPr>
          <w:color w:val="333333"/>
          <w:sz w:val="18"/>
          <w:szCs w:val="18"/>
          <w:rPrChange w:id="431" w:author="Monica Brignardello" w:date="2024-04-17T14:21:00Z">
            <w:rPr>
              <w:color w:val="333333"/>
              <w:sz w:val="12"/>
            </w:rPr>
          </w:rPrChange>
        </w:rPr>
        <w:t>Dipartimento,</w:t>
      </w:r>
      <w:r w:rsidRPr="003F34DC">
        <w:rPr>
          <w:color w:val="333333"/>
          <w:spacing w:val="5"/>
          <w:sz w:val="18"/>
          <w:szCs w:val="18"/>
          <w:rPrChange w:id="432" w:author="Monica Brignardello" w:date="2024-04-17T14:21:00Z">
            <w:rPr>
              <w:color w:val="333333"/>
              <w:spacing w:val="5"/>
              <w:sz w:val="12"/>
            </w:rPr>
          </w:rPrChange>
        </w:rPr>
        <w:t xml:space="preserve"> </w:t>
      </w:r>
      <w:r w:rsidRPr="003F34DC">
        <w:rPr>
          <w:color w:val="333333"/>
          <w:sz w:val="18"/>
          <w:szCs w:val="18"/>
          <w:rPrChange w:id="433" w:author="Monica Brignardello" w:date="2024-04-17T14:21:00Z">
            <w:rPr>
              <w:color w:val="333333"/>
              <w:sz w:val="12"/>
            </w:rPr>
          </w:rPrChange>
        </w:rPr>
        <w:t>fornisce</w:t>
      </w:r>
      <w:r w:rsidRPr="003F34DC">
        <w:rPr>
          <w:color w:val="333333"/>
          <w:spacing w:val="5"/>
          <w:sz w:val="18"/>
          <w:szCs w:val="18"/>
          <w:rPrChange w:id="434" w:author="Monica Brignardello" w:date="2024-04-17T14:21:00Z">
            <w:rPr>
              <w:color w:val="333333"/>
              <w:spacing w:val="5"/>
              <w:sz w:val="12"/>
            </w:rPr>
          </w:rPrChange>
        </w:rPr>
        <w:t xml:space="preserve"> </w:t>
      </w:r>
      <w:r w:rsidRPr="003F34DC">
        <w:rPr>
          <w:color w:val="333333"/>
          <w:sz w:val="18"/>
          <w:szCs w:val="18"/>
          <w:rPrChange w:id="435" w:author="Monica Brignardello" w:date="2024-04-17T14:21:00Z">
            <w:rPr>
              <w:color w:val="333333"/>
              <w:sz w:val="12"/>
            </w:rPr>
          </w:rPrChange>
        </w:rPr>
        <w:t>le</w:t>
      </w:r>
      <w:r w:rsidRPr="003F34DC">
        <w:rPr>
          <w:color w:val="333333"/>
          <w:spacing w:val="5"/>
          <w:sz w:val="18"/>
          <w:szCs w:val="18"/>
          <w:rPrChange w:id="436" w:author="Monica Brignardello" w:date="2024-04-17T14:21:00Z">
            <w:rPr>
              <w:color w:val="333333"/>
              <w:spacing w:val="5"/>
              <w:sz w:val="12"/>
            </w:rPr>
          </w:rPrChange>
        </w:rPr>
        <w:t xml:space="preserve"> </w:t>
      </w:r>
      <w:r w:rsidRPr="003F34DC">
        <w:rPr>
          <w:color w:val="333333"/>
          <w:sz w:val="18"/>
          <w:szCs w:val="18"/>
          <w:rPrChange w:id="437" w:author="Monica Brignardello" w:date="2024-04-17T14:21:00Z">
            <w:rPr>
              <w:color w:val="333333"/>
              <w:sz w:val="12"/>
            </w:rPr>
          </w:rPrChange>
        </w:rPr>
        <w:t>informazioni</w:t>
      </w:r>
      <w:r w:rsidRPr="003F34DC">
        <w:rPr>
          <w:color w:val="333333"/>
          <w:spacing w:val="5"/>
          <w:sz w:val="18"/>
          <w:szCs w:val="18"/>
          <w:rPrChange w:id="438" w:author="Monica Brignardello" w:date="2024-04-17T14:21:00Z">
            <w:rPr>
              <w:color w:val="333333"/>
              <w:spacing w:val="5"/>
              <w:sz w:val="12"/>
            </w:rPr>
          </w:rPrChange>
        </w:rPr>
        <w:t xml:space="preserve"> </w:t>
      </w:r>
      <w:r w:rsidRPr="003F34DC">
        <w:rPr>
          <w:color w:val="333333"/>
          <w:sz w:val="18"/>
          <w:szCs w:val="18"/>
          <w:rPrChange w:id="439" w:author="Monica Brignardello" w:date="2024-04-17T14:21:00Z">
            <w:rPr>
              <w:color w:val="333333"/>
              <w:sz w:val="12"/>
            </w:rPr>
          </w:rPrChange>
        </w:rPr>
        <w:t>e</w:t>
      </w:r>
      <w:r w:rsidRPr="003F34DC">
        <w:rPr>
          <w:color w:val="333333"/>
          <w:spacing w:val="5"/>
          <w:sz w:val="18"/>
          <w:szCs w:val="18"/>
          <w:rPrChange w:id="440" w:author="Monica Brignardello" w:date="2024-04-17T14:21:00Z">
            <w:rPr>
              <w:color w:val="333333"/>
              <w:spacing w:val="5"/>
              <w:sz w:val="12"/>
            </w:rPr>
          </w:rPrChange>
        </w:rPr>
        <w:t xml:space="preserve"> </w:t>
      </w:r>
      <w:r w:rsidRPr="003F34DC">
        <w:rPr>
          <w:color w:val="333333"/>
          <w:sz w:val="18"/>
          <w:szCs w:val="18"/>
          <w:rPrChange w:id="441" w:author="Monica Brignardello" w:date="2024-04-17T14:21:00Z">
            <w:rPr>
              <w:color w:val="333333"/>
              <w:sz w:val="12"/>
            </w:rPr>
          </w:rPrChange>
        </w:rPr>
        <w:t>l'assistenza</w:t>
      </w:r>
      <w:r w:rsidRPr="003F34DC">
        <w:rPr>
          <w:color w:val="333333"/>
          <w:spacing w:val="5"/>
          <w:sz w:val="18"/>
          <w:szCs w:val="18"/>
          <w:rPrChange w:id="442" w:author="Monica Brignardello" w:date="2024-04-17T14:21:00Z">
            <w:rPr>
              <w:color w:val="333333"/>
              <w:spacing w:val="5"/>
              <w:sz w:val="12"/>
            </w:rPr>
          </w:rPrChange>
        </w:rPr>
        <w:t xml:space="preserve"> </w:t>
      </w:r>
      <w:r w:rsidRPr="003F34DC">
        <w:rPr>
          <w:color w:val="333333"/>
          <w:sz w:val="18"/>
          <w:szCs w:val="18"/>
          <w:rPrChange w:id="443" w:author="Monica Brignardello" w:date="2024-04-17T14:21:00Z">
            <w:rPr>
              <w:color w:val="333333"/>
              <w:sz w:val="12"/>
            </w:rPr>
          </w:rPrChange>
        </w:rPr>
        <w:t>necessaria</w:t>
      </w:r>
      <w:r w:rsidRPr="003F34DC">
        <w:rPr>
          <w:color w:val="333333"/>
          <w:spacing w:val="5"/>
          <w:sz w:val="18"/>
          <w:szCs w:val="18"/>
          <w:rPrChange w:id="444" w:author="Monica Brignardello" w:date="2024-04-17T14:21:00Z">
            <w:rPr>
              <w:color w:val="333333"/>
              <w:spacing w:val="5"/>
              <w:sz w:val="12"/>
            </w:rPr>
          </w:rPrChange>
        </w:rPr>
        <w:t xml:space="preserve"> </w:t>
      </w:r>
      <w:r w:rsidRPr="003F34DC">
        <w:rPr>
          <w:color w:val="333333"/>
          <w:sz w:val="18"/>
          <w:szCs w:val="18"/>
          <w:rPrChange w:id="445" w:author="Monica Brignardello" w:date="2024-04-17T14:21:00Z">
            <w:rPr>
              <w:color w:val="333333"/>
              <w:sz w:val="12"/>
            </w:rPr>
          </w:rPrChange>
        </w:rPr>
        <w:t>per</w:t>
      </w:r>
      <w:r w:rsidRPr="003F34DC">
        <w:rPr>
          <w:color w:val="333333"/>
          <w:spacing w:val="5"/>
          <w:sz w:val="18"/>
          <w:szCs w:val="18"/>
          <w:rPrChange w:id="446" w:author="Monica Brignardello" w:date="2024-04-17T14:21:00Z">
            <w:rPr>
              <w:color w:val="333333"/>
              <w:spacing w:val="5"/>
              <w:sz w:val="12"/>
            </w:rPr>
          </w:rPrChange>
        </w:rPr>
        <w:t xml:space="preserve"> </w:t>
      </w:r>
      <w:r w:rsidRPr="003F34DC">
        <w:rPr>
          <w:color w:val="333333"/>
          <w:sz w:val="18"/>
          <w:szCs w:val="18"/>
          <w:rPrChange w:id="447" w:author="Monica Brignardello" w:date="2024-04-17T14:21:00Z">
            <w:rPr>
              <w:color w:val="333333"/>
              <w:sz w:val="12"/>
            </w:rPr>
          </w:rPrChange>
        </w:rPr>
        <w:t>lo</w:t>
      </w:r>
      <w:r w:rsidRPr="003F34DC">
        <w:rPr>
          <w:color w:val="333333"/>
          <w:spacing w:val="4"/>
          <w:sz w:val="18"/>
          <w:szCs w:val="18"/>
          <w:rPrChange w:id="448" w:author="Monica Brignardello" w:date="2024-04-17T14:21:00Z">
            <w:rPr>
              <w:color w:val="333333"/>
              <w:spacing w:val="4"/>
              <w:sz w:val="12"/>
            </w:rPr>
          </w:rPrChange>
        </w:rPr>
        <w:t xml:space="preserve"> </w:t>
      </w:r>
      <w:r w:rsidRPr="003F34DC">
        <w:rPr>
          <w:color w:val="333333"/>
          <w:sz w:val="18"/>
          <w:szCs w:val="18"/>
          <w:rPrChange w:id="449" w:author="Monica Brignardello" w:date="2024-04-17T14:21:00Z">
            <w:rPr>
              <w:color w:val="333333"/>
              <w:sz w:val="12"/>
            </w:rPr>
          </w:rPrChange>
        </w:rPr>
        <w:t>svolgimento</w:t>
      </w:r>
      <w:r w:rsidRPr="003F34DC">
        <w:rPr>
          <w:color w:val="333333"/>
          <w:spacing w:val="5"/>
          <w:sz w:val="18"/>
          <w:szCs w:val="18"/>
          <w:rPrChange w:id="450" w:author="Monica Brignardello" w:date="2024-04-17T14:21:00Z">
            <w:rPr>
              <w:color w:val="333333"/>
              <w:spacing w:val="5"/>
              <w:sz w:val="12"/>
            </w:rPr>
          </w:rPrChange>
        </w:rPr>
        <w:t xml:space="preserve"> </w:t>
      </w:r>
      <w:r w:rsidRPr="003F34DC">
        <w:rPr>
          <w:color w:val="333333"/>
          <w:sz w:val="18"/>
          <w:szCs w:val="18"/>
          <w:rPrChange w:id="451" w:author="Monica Brignardello" w:date="2024-04-17T14:21:00Z">
            <w:rPr>
              <w:color w:val="333333"/>
              <w:sz w:val="12"/>
            </w:rPr>
          </w:rPrChange>
        </w:rPr>
        <w:t>dei</w:t>
      </w:r>
      <w:r w:rsidRPr="003F34DC">
        <w:rPr>
          <w:color w:val="333333"/>
          <w:spacing w:val="5"/>
          <w:sz w:val="18"/>
          <w:szCs w:val="18"/>
          <w:rPrChange w:id="452" w:author="Monica Brignardello" w:date="2024-04-17T14:21:00Z">
            <w:rPr>
              <w:color w:val="333333"/>
              <w:spacing w:val="5"/>
              <w:sz w:val="12"/>
            </w:rPr>
          </w:rPrChange>
        </w:rPr>
        <w:t xml:space="preserve"> </w:t>
      </w:r>
      <w:r w:rsidRPr="003F34DC">
        <w:rPr>
          <w:color w:val="333333"/>
          <w:sz w:val="18"/>
          <w:szCs w:val="18"/>
          <w:rPrChange w:id="453" w:author="Monica Brignardello" w:date="2024-04-17T14:21:00Z">
            <w:rPr>
              <w:color w:val="333333"/>
              <w:sz w:val="12"/>
            </w:rPr>
          </w:rPrChange>
        </w:rPr>
        <w:t>tirocini,</w:t>
      </w:r>
      <w:r w:rsidRPr="003F34DC">
        <w:rPr>
          <w:color w:val="333333"/>
          <w:spacing w:val="5"/>
          <w:sz w:val="18"/>
          <w:szCs w:val="18"/>
          <w:rPrChange w:id="454" w:author="Monica Brignardello" w:date="2024-04-17T14:21:00Z">
            <w:rPr>
              <w:color w:val="333333"/>
              <w:spacing w:val="5"/>
              <w:sz w:val="12"/>
            </w:rPr>
          </w:rPrChange>
        </w:rPr>
        <w:t xml:space="preserve"> </w:t>
      </w:r>
      <w:r w:rsidRPr="003F34DC">
        <w:rPr>
          <w:color w:val="333333"/>
          <w:sz w:val="18"/>
          <w:szCs w:val="18"/>
          <w:rPrChange w:id="455" w:author="Monica Brignardello" w:date="2024-04-17T14:21:00Z">
            <w:rPr>
              <w:color w:val="333333"/>
              <w:sz w:val="12"/>
            </w:rPr>
          </w:rPrChange>
        </w:rPr>
        <w:t>ne</w:t>
      </w:r>
      <w:r w:rsidRPr="003F34DC">
        <w:rPr>
          <w:color w:val="333333"/>
          <w:spacing w:val="5"/>
          <w:sz w:val="18"/>
          <w:szCs w:val="18"/>
          <w:rPrChange w:id="456" w:author="Monica Brignardello" w:date="2024-04-17T14:21:00Z">
            <w:rPr>
              <w:color w:val="333333"/>
              <w:spacing w:val="5"/>
              <w:sz w:val="12"/>
            </w:rPr>
          </w:rPrChange>
        </w:rPr>
        <w:t xml:space="preserve"> </w:t>
      </w:r>
      <w:r w:rsidRPr="003F34DC">
        <w:rPr>
          <w:color w:val="333333"/>
          <w:sz w:val="18"/>
          <w:szCs w:val="18"/>
          <w:rPrChange w:id="457" w:author="Monica Brignardello" w:date="2024-04-17T14:21:00Z">
            <w:rPr>
              <w:color w:val="333333"/>
              <w:sz w:val="12"/>
            </w:rPr>
          </w:rPrChange>
        </w:rPr>
        <w:t>segue</w:t>
      </w:r>
      <w:r w:rsidRPr="003F34DC">
        <w:rPr>
          <w:color w:val="333333"/>
          <w:spacing w:val="5"/>
          <w:sz w:val="18"/>
          <w:szCs w:val="18"/>
          <w:rPrChange w:id="458" w:author="Monica Brignardello" w:date="2024-04-17T14:21:00Z">
            <w:rPr>
              <w:color w:val="333333"/>
              <w:spacing w:val="5"/>
              <w:sz w:val="12"/>
            </w:rPr>
          </w:rPrChange>
        </w:rPr>
        <w:t xml:space="preserve"> </w:t>
      </w:r>
      <w:r w:rsidRPr="003F34DC">
        <w:rPr>
          <w:color w:val="333333"/>
          <w:sz w:val="18"/>
          <w:szCs w:val="18"/>
          <w:rPrChange w:id="459" w:author="Monica Brignardello" w:date="2024-04-17T14:21:00Z">
            <w:rPr>
              <w:color w:val="333333"/>
              <w:sz w:val="12"/>
            </w:rPr>
          </w:rPrChange>
        </w:rPr>
        <w:t>la</w:t>
      </w:r>
      <w:r w:rsidRPr="003F34DC">
        <w:rPr>
          <w:color w:val="333333"/>
          <w:spacing w:val="5"/>
          <w:sz w:val="18"/>
          <w:szCs w:val="18"/>
          <w:rPrChange w:id="460" w:author="Monica Brignardello" w:date="2024-04-17T14:21:00Z">
            <w:rPr>
              <w:color w:val="333333"/>
              <w:spacing w:val="5"/>
              <w:sz w:val="12"/>
            </w:rPr>
          </w:rPrChange>
        </w:rPr>
        <w:t xml:space="preserve"> </w:t>
      </w:r>
      <w:r w:rsidRPr="003F34DC">
        <w:rPr>
          <w:color w:val="333333"/>
          <w:sz w:val="18"/>
          <w:szCs w:val="18"/>
          <w:rPrChange w:id="461" w:author="Monica Brignardello" w:date="2024-04-17T14:21:00Z">
            <w:rPr>
              <w:color w:val="333333"/>
              <w:sz w:val="12"/>
            </w:rPr>
          </w:rPrChange>
        </w:rPr>
        <w:t>parte</w:t>
      </w:r>
      <w:r w:rsidRPr="003F34DC">
        <w:rPr>
          <w:color w:val="333333"/>
          <w:spacing w:val="5"/>
          <w:sz w:val="18"/>
          <w:szCs w:val="18"/>
          <w:rPrChange w:id="462" w:author="Monica Brignardello" w:date="2024-04-17T14:21:00Z">
            <w:rPr>
              <w:color w:val="333333"/>
              <w:spacing w:val="5"/>
              <w:sz w:val="12"/>
            </w:rPr>
          </w:rPrChange>
        </w:rPr>
        <w:t xml:space="preserve"> </w:t>
      </w:r>
      <w:r w:rsidRPr="003F34DC">
        <w:rPr>
          <w:color w:val="333333"/>
          <w:sz w:val="18"/>
          <w:szCs w:val="18"/>
          <w:rPrChange w:id="463" w:author="Monica Brignardello" w:date="2024-04-17T14:21:00Z">
            <w:rPr>
              <w:color w:val="333333"/>
              <w:sz w:val="12"/>
            </w:rPr>
          </w:rPrChange>
        </w:rPr>
        <w:t>amministrativa.</w:t>
      </w:r>
      <w:r w:rsidRPr="003F34DC">
        <w:rPr>
          <w:color w:val="333333"/>
          <w:spacing w:val="5"/>
          <w:sz w:val="18"/>
          <w:szCs w:val="18"/>
          <w:rPrChange w:id="464" w:author="Monica Brignardello" w:date="2024-04-17T14:21:00Z">
            <w:rPr>
              <w:color w:val="333333"/>
              <w:spacing w:val="5"/>
              <w:sz w:val="12"/>
            </w:rPr>
          </w:rPrChange>
        </w:rPr>
        <w:t xml:space="preserve"> </w:t>
      </w:r>
      <w:r w:rsidRPr="003F34DC">
        <w:rPr>
          <w:color w:val="333333"/>
          <w:sz w:val="18"/>
          <w:szCs w:val="18"/>
          <w:rPrChange w:id="465" w:author="Monica Brignardello" w:date="2024-04-17T14:21:00Z">
            <w:rPr>
              <w:color w:val="333333"/>
              <w:sz w:val="12"/>
            </w:rPr>
          </w:rPrChange>
        </w:rPr>
        <w:t>L’Ufficio</w:t>
      </w:r>
      <w:r w:rsidRPr="003F34DC">
        <w:rPr>
          <w:color w:val="333333"/>
          <w:spacing w:val="5"/>
          <w:sz w:val="18"/>
          <w:szCs w:val="18"/>
          <w:rPrChange w:id="466" w:author="Monica Brignardello" w:date="2024-04-17T14:21:00Z">
            <w:rPr>
              <w:color w:val="333333"/>
              <w:spacing w:val="5"/>
              <w:sz w:val="12"/>
            </w:rPr>
          </w:rPrChange>
        </w:rPr>
        <w:t xml:space="preserve"> </w:t>
      </w:r>
      <w:r w:rsidRPr="003F34DC">
        <w:rPr>
          <w:color w:val="333333"/>
          <w:sz w:val="18"/>
          <w:szCs w:val="18"/>
          <w:rPrChange w:id="467" w:author="Monica Brignardello" w:date="2024-04-17T14:21:00Z">
            <w:rPr>
              <w:color w:val="333333"/>
              <w:sz w:val="12"/>
            </w:rPr>
          </w:rPrChange>
        </w:rPr>
        <w:t>afferisce</w:t>
      </w:r>
      <w:r w:rsidRPr="003F34DC">
        <w:rPr>
          <w:color w:val="333333"/>
          <w:spacing w:val="4"/>
          <w:sz w:val="18"/>
          <w:szCs w:val="18"/>
          <w:rPrChange w:id="468" w:author="Monica Brignardello" w:date="2024-04-17T14:21:00Z">
            <w:rPr>
              <w:color w:val="333333"/>
              <w:spacing w:val="4"/>
              <w:sz w:val="12"/>
            </w:rPr>
          </w:rPrChange>
        </w:rPr>
        <w:t xml:space="preserve"> </w:t>
      </w:r>
      <w:r w:rsidRPr="003F34DC">
        <w:rPr>
          <w:color w:val="333333"/>
          <w:sz w:val="18"/>
          <w:szCs w:val="18"/>
          <w:rPrChange w:id="469" w:author="Monica Brignardello" w:date="2024-04-17T14:21:00Z">
            <w:rPr>
              <w:color w:val="333333"/>
              <w:sz w:val="12"/>
            </w:rPr>
          </w:rPrChange>
        </w:rPr>
        <w:t>al</w:t>
      </w:r>
      <w:r w:rsidRPr="003F34DC">
        <w:rPr>
          <w:color w:val="333333"/>
          <w:spacing w:val="5"/>
          <w:sz w:val="18"/>
          <w:szCs w:val="18"/>
          <w:rPrChange w:id="470" w:author="Monica Brignardello" w:date="2024-04-17T14:21:00Z">
            <w:rPr>
              <w:color w:val="333333"/>
              <w:spacing w:val="5"/>
              <w:sz w:val="12"/>
            </w:rPr>
          </w:rPrChange>
        </w:rPr>
        <w:t xml:space="preserve"> </w:t>
      </w:r>
      <w:r w:rsidRPr="003F34DC">
        <w:rPr>
          <w:color w:val="333333"/>
          <w:sz w:val="18"/>
          <w:szCs w:val="18"/>
          <w:rPrChange w:id="471" w:author="Monica Brignardello" w:date="2024-04-17T14:21:00Z">
            <w:rPr>
              <w:color w:val="333333"/>
              <w:sz w:val="12"/>
            </w:rPr>
          </w:rPrChange>
        </w:rPr>
        <w:t>Settore</w:t>
      </w:r>
      <w:r w:rsidRPr="003F34DC">
        <w:rPr>
          <w:color w:val="333333"/>
          <w:spacing w:val="5"/>
          <w:sz w:val="18"/>
          <w:szCs w:val="18"/>
          <w:rPrChange w:id="472" w:author="Monica Brignardello" w:date="2024-04-17T14:21:00Z">
            <w:rPr>
              <w:color w:val="333333"/>
              <w:spacing w:val="5"/>
              <w:sz w:val="12"/>
            </w:rPr>
          </w:rPrChange>
        </w:rPr>
        <w:t xml:space="preserve"> </w:t>
      </w:r>
      <w:r w:rsidRPr="003F34DC">
        <w:rPr>
          <w:color w:val="333333"/>
          <w:sz w:val="18"/>
          <w:szCs w:val="18"/>
          <w:rPrChange w:id="473" w:author="Monica Brignardello" w:date="2024-04-17T14:21:00Z">
            <w:rPr>
              <w:color w:val="333333"/>
              <w:sz w:val="12"/>
            </w:rPr>
          </w:rPrChange>
        </w:rPr>
        <w:t>Tirocini</w:t>
      </w:r>
      <w:r w:rsidRPr="003F34DC">
        <w:rPr>
          <w:color w:val="333333"/>
          <w:spacing w:val="5"/>
          <w:sz w:val="18"/>
          <w:szCs w:val="18"/>
          <w:rPrChange w:id="474" w:author="Monica Brignardello" w:date="2024-04-17T14:21:00Z">
            <w:rPr>
              <w:color w:val="333333"/>
              <w:spacing w:val="5"/>
              <w:sz w:val="12"/>
            </w:rPr>
          </w:rPrChange>
        </w:rPr>
        <w:t xml:space="preserve"> </w:t>
      </w:r>
      <w:r w:rsidRPr="003F34DC">
        <w:rPr>
          <w:color w:val="333333"/>
          <w:sz w:val="18"/>
          <w:szCs w:val="18"/>
          <w:rPrChange w:id="475" w:author="Monica Brignardello" w:date="2024-04-17T14:21:00Z">
            <w:rPr>
              <w:color w:val="333333"/>
              <w:sz w:val="12"/>
            </w:rPr>
          </w:rPrChange>
        </w:rPr>
        <w:t>di</w:t>
      </w:r>
      <w:r w:rsidRPr="003F34DC">
        <w:rPr>
          <w:color w:val="333333"/>
          <w:spacing w:val="1"/>
          <w:sz w:val="18"/>
          <w:szCs w:val="18"/>
          <w:rPrChange w:id="476" w:author="Monica Brignardello" w:date="2024-04-17T14:21:00Z">
            <w:rPr>
              <w:color w:val="333333"/>
              <w:spacing w:val="1"/>
              <w:sz w:val="12"/>
            </w:rPr>
          </w:rPrChange>
        </w:rPr>
        <w:t xml:space="preserve"> </w:t>
      </w:r>
      <w:r w:rsidRPr="003F34DC">
        <w:rPr>
          <w:color w:val="333333"/>
          <w:sz w:val="18"/>
          <w:szCs w:val="18"/>
          <w:rPrChange w:id="477" w:author="Monica Brignardello" w:date="2024-04-17T14:21:00Z">
            <w:rPr>
              <w:color w:val="333333"/>
              <w:sz w:val="12"/>
            </w:rPr>
          </w:rPrChange>
        </w:rPr>
        <w:t>UniGe,</w:t>
      </w:r>
      <w:r w:rsidRPr="003F34DC">
        <w:rPr>
          <w:color w:val="333333"/>
          <w:spacing w:val="6"/>
          <w:sz w:val="18"/>
          <w:szCs w:val="18"/>
          <w:rPrChange w:id="478" w:author="Monica Brignardello" w:date="2024-04-17T14:21:00Z">
            <w:rPr>
              <w:color w:val="333333"/>
              <w:spacing w:val="6"/>
              <w:sz w:val="12"/>
            </w:rPr>
          </w:rPrChange>
        </w:rPr>
        <w:t xml:space="preserve"> </w:t>
      </w:r>
      <w:r w:rsidRPr="003F34DC">
        <w:rPr>
          <w:color w:val="333333"/>
          <w:sz w:val="18"/>
          <w:szCs w:val="18"/>
          <w:rPrChange w:id="479" w:author="Monica Brignardello" w:date="2024-04-17T14:21:00Z">
            <w:rPr>
              <w:color w:val="333333"/>
              <w:sz w:val="12"/>
            </w:rPr>
          </w:rPrChange>
        </w:rPr>
        <w:t>ed</w:t>
      </w:r>
      <w:r w:rsidRPr="003F34DC">
        <w:rPr>
          <w:color w:val="333333"/>
          <w:spacing w:val="7"/>
          <w:sz w:val="18"/>
          <w:szCs w:val="18"/>
          <w:rPrChange w:id="480" w:author="Monica Brignardello" w:date="2024-04-17T14:21:00Z">
            <w:rPr>
              <w:color w:val="333333"/>
              <w:spacing w:val="7"/>
              <w:sz w:val="12"/>
            </w:rPr>
          </w:rPrChange>
        </w:rPr>
        <w:t xml:space="preserve"> </w:t>
      </w:r>
      <w:r w:rsidRPr="003F34DC">
        <w:rPr>
          <w:color w:val="333333"/>
          <w:sz w:val="18"/>
          <w:szCs w:val="18"/>
          <w:rPrChange w:id="481" w:author="Monica Brignardello" w:date="2024-04-17T14:21:00Z">
            <w:rPr>
              <w:color w:val="333333"/>
              <w:sz w:val="12"/>
            </w:rPr>
          </w:rPrChange>
        </w:rPr>
        <w:t>è</w:t>
      </w:r>
      <w:r w:rsidRPr="003F34DC">
        <w:rPr>
          <w:color w:val="333333"/>
          <w:spacing w:val="7"/>
          <w:sz w:val="18"/>
          <w:szCs w:val="18"/>
          <w:rPrChange w:id="482" w:author="Monica Brignardello" w:date="2024-04-17T14:21:00Z">
            <w:rPr>
              <w:color w:val="333333"/>
              <w:spacing w:val="7"/>
              <w:sz w:val="12"/>
            </w:rPr>
          </w:rPrChange>
        </w:rPr>
        <w:t xml:space="preserve"> </w:t>
      </w:r>
      <w:r w:rsidRPr="003F34DC">
        <w:rPr>
          <w:color w:val="333333"/>
          <w:sz w:val="18"/>
          <w:szCs w:val="18"/>
          <w:rPrChange w:id="483" w:author="Monica Brignardello" w:date="2024-04-17T14:21:00Z">
            <w:rPr>
              <w:color w:val="333333"/>
              <w:sz w:val="12"/>
            </w:rPr>
          </w:rPrChange>
        </w:rPr>
        <w:t>individuabile</w:t>
      </w:r>
      <w:r w:rsidRPr="003F34DC">
        <w:rPr>
          <w:color w:val="333333"/>
          <w:spacing w:val="6"/>
          <w:sz w:val="18"/>
          <w:szCs w:val="18"/>
          <w:rPrChange w:id="484" w:author="Monica Brignardello" w:date="2024-04-17T14:21:00Z">
            <w:rPr>
              <w:color w:val="333333"/>
              <w:spacing w:val="6"/>
              <w:sz w:val="12"/>
            </w:rPr>
          </w:rPrChange>
        </w:rPr>
        <w:t xml:space="preserve"> </w:t>
      </w:r>
      <w:r w:rsidRPr="003F34DC">
        <w:rPr>
          <w:color w:val="333333"/>
          <w:sz w:val="18"/>
          <w:szCs w:val="18"/>
          <w:rPrChange w:id="485" w:author="Monica Brignardello" w:date="2024-04-17T14:21:00Z">
            <w:rPr>
              <w:color w:val="333333"/>
              <w:sz w:val="12"/>
            </w:rPr>
          </w:rPrChange>
        </w:rPr>
        <w:t>come</w:t>
      </w:r>
      <w:r w:rsidRPr="003F34DC">
        <w:rPr>
          <w:color w:val="333333"/>
          <w:spacing w:val="7"/>
          <w:sz w:val="18"/>
          <w:szCs w:val="18"/>
          <w:rPrChange w:id="486" w:author="Monica Brignardello" w:date="2024-04-17T14:21:00Z">
            <w:rPr>
              <w:color w:val="333333"/>
              <w:spacing w:val="7"/>
              <w:sz w:val="12"/>
            </w:rPr>
          </w:rPrChange>
        </w:rPr>
        <w:t xml:space="preserve"> </w:t>
      </w:r>
      <w:r w:rsidRPr="003F34DC">
        <w:rPr>
          <w:color w:val="333333"/>
          <w:sz w:val="18"/>
          <w:szCs w:val="18"/>
          <w:rPrChange w:id="487" w:author="Monica Brignardello" w:date="2024-04-17T14:21:00Z">
            <w:rPr>
              <w:color w:val="333333"/>
              <w:sz w:val="12"/>
            </w:rPr>
          </w:rPrChange>
        </w:rPr>
        <w:t>“Referente</w:t>
      </w:r>
      <w:r w:rsidRPr="003F34DC">
        <w:rPr>
          <w:color w:val="333333"/>
          <w:spacing w:val="7"/>
          <w:sz w:val="18"/>
          <w:szCs w:val="18"/>
          <w:rPrChange w:id="488" w:author="Monica Brignardello" w:date="2024-04-17T14:21:00Z">
            <w:rPr>
              <w:color w:val="333333"/>
              <w:spacing w:val="7"/>
              <w:sz w:val="12"/>
            </w:rPr>
          </w:rPrChange>
        </w:rPr>
        <w:t xml:space="preserve"> </w:t>
      </w:r>
      <w:r w:rsidRPr="003F34DC">
        <w:rPr>
          <w:color w:val="333333"/>
          <w:sz w:val="18"/>
          <w:szCs w:val="18"/>
          <w:rPrChange w:id="489" w:author="Monica Brignardello" w:date="2024-04-17T14:21:00Z">
            <w:rPr>
              <w:color w:val="333333"/>
              <w:sz w:val="12"/>
            </w:rPr>
          </w:rPrChange>
        </w:rPr>
        <w:t>per</w:t>
      </w:r>
      <w:r w:rsidRPr="003F34DC">
        <w:rPr>
          <w:color w:val="333333"/>
          <w:spacing w:val="6"/>
          <w:sz w:val="18"/>
          <w:szCs w:val="18"/>
          <w:rPrChange w:id="490" w:author="Monica Brignardello" w:date="2024-04-17T14:21:00Z">
            <w:rPr>
              <w:color w:val="333333"/>
              <w:spacing w:val="6"/>
              <w:sz w:val="12"/>
            </w:rPr>
          </w:rPrChange>
        </w:rPr>
        <w:t xml:space="preserve"> </w:t>
      </w:r>
      <w:r w:rsidRPr="003F34DC">
        <w:rPr>
          <w:color w:val="333333"/>
          <w:sz w:val="18"/>
          <w:szCs w:val="18"/>
          <w:rPrChange w:id="491" w:author="Monica Brignardello" w:date="2024-04-17T14:21:00Z">
            <w:rPr>
              <w:color w:val="333333"/>
              <w:sz w:val="12"/>
            </w:rPr>
          </w:rPrChange>
        </w:rPr>
        <w:t>i</w:t>
      </w:r>
      <w:r w:rsidRPr="003F34DC">
        <w:rPr>
          <w:color w:val="333333"/>
          <w:spacing w:val="7"/>
          <w:sz w:val="18"/>
          <w:szCs w:val="18"/>
          <w:rPrChange w:id="492" w:author="Monica Brignardello" w:date="2024-04-17T14:21:00Z">
            <w:rPr>
              <w:color w:val="333333"/>
              <w:spacing w:val="7"/>
              <w:sz w:val="12"/>
            </w:rPr>
          </w:rPrChange>
        </w:rPr>
        <w:t xml:space="preserve"> </w:t>
      </w:r>
      <w:r w:rsidRPr="003F34DC">
        <w:rPr>
          <w:color w:val="333333"/>
          <w:sz w:val="18"/>
          <w:szCs w:val="18"/>
          <w:rPrChange w:id="493" w:author="Monica Brignardello" w:date="2024-04-17T14:21:00Z">
            <w:rPr>
              <w:color w:val="333333"/>
              <w:sz w:val="12"/>
            </w:rPr>
          </w:rPrChange>
        </w:rPr>
        <w:t>tirocini</w:t>
      </w:r>
      <w:r w:rsidRPr="003F34DC">
        <w:rPr>
          <w:color w:val="333333"/>
          <w:spacing w:val="7"/>
          <w:sz w:val="18"/>
          <w:szCs w:val="18"/>
          <w:rPrChange w:id="494" w:author="Monica Brignardello" w:date="2024-04-17T14:21:00Z">
            <w:rPr>
              <w:color w:val="333333"/>
              <w:spacing w:val="7"/>
              <w:sz w:val="12"/>
            </w:rPr>
          </w:rPrChange>
        </w:rPr>
        <w:t xml:space="preserve"> </w:t>
      </w:r>
      <w:r w:rsidRPr="003F34DC">
        <w:rPr>
          <w:color w:val="333333"/>
          <w:sz w:val="18"/>
          <w:szCs w:val="18"/>
          <w:rPrChange w:id="495" w:author="Monica Brignardello" w:date="2024-04-17T14:21:00Z">
            <w:rPr>
              <w:color w:val="333333"/>
              <w:sz w:val="12"/>
            </w:rPr>
          </w:rPrChange>
        </w:rPr>
        <w:t>di</w:t>
      </w:r>
      <w:r w:rsidRPr="003F34DC">
        <w:rPr>
          <w:color w:val="333333"/>
          <w:spacing w:val="6"/>
          <w:sz w:val="18"/>
          <w:szCs w:val="18"/>
          <w:rPrChange w:id="496" w:author="Monica Brignardello" w:date="2024-04-17T14:21:00Z">
            <w:rPr>
              <w:color w:val="333333"/>
              <w:spacing w:val="6"/>
              <w:sz w:val="12"/>
            </w:rPr>
          </w:rPrChange>
        </w:rPr>
        <w:t xml:space="preserve"> </w:t>
      </w:r>
      <w:r w:rsidRPr="003F34DC">
        <w:rPr>
          <w:color w:val="333333"/>
          <w:sz w:val="18"/>
          <w:szCs w:val="18"/>
          <w:rPrChange w:id="497" w:author="Monica Brignardello" w:date="2024-04-17T14:21:00Z">
            <w:rPr>
              <w:color w:val="333333"/>
              <w:sz w:val="12"/>
            </w:rPr>
          </w:rPrChange>
        </w:rPr>
        <w:t>Economia”</w:t>
      </w:r>
      <w:r w:rsidRPr="003F34DC">
        <w:rPr>
          <w:color w:val="333333"/>
          <w:spacing w:val="7"/>
          <w:sz w:val="18"/>
          <w:szCs w:val="18"/>
          <w:rPrChange w:id="498" w:author="Monica Brignardello" w:date="2024-04-17T14:21:00Z">
            <w:rPr>
              <w:color w:val="333333"/>
              <w:spacing w:val="7"/>
              <w:sz w:val="12"/>
            </w:rPr>
          </w:rPrChange>
        </w:rPr>
        <w:t xml:space="preserve"> </w:t>
      </w:r>
      <w:r w:rsidRPr="003F34DC">
        <w:rPr>
          <w:color w:val="333333"/>
          <w:sz w:val="18"/>
          <w:szCs w:val="18"/>
          <w:rPrChange w:id="499" w:author="Monica Brignardello" w:date="2024-04-17T14:21:00Z">
            <w:rPr>
              <w:color w:val="333333"/>
              <w:sz w:val="12"/>
            </w:rPr>
          </w:rPrChange>
        </w:rPr>
        <w:t>(stage@economia.unige.it).</w:t>
      </w:r>
      <w:r w:rsidRPr="003F34DC">
        <w:rPr>
          <w:color w:val="333333"/>
          <w:spacing w:val="7"/>
          <w:sz w:val="18"/>
          <w:szCs w:val="18"/>
          <w:rPrChange w:id="500" w:author="Monica Brignardello" w:date="2024-04-17T14:21:00Z">
            <w:rPr>
              <w:color w:val="333333"/>
              <w:spacing w:val="7"/>
              <w:sz w:val="12"/>
            </w:rPr>
          </w:rPrChange>
        </w:rPr>
        <w:t xml:space="preserve"> </w:t>
      </w:r>
      <w:r w:rsidRPr="003F34DC">
        <w:rPr>
          <w:color w:val="333333"/>
          <w:sz w:val="18"/>
          <w:szCs w:val="18"/>
          <w:rPrChange w:id="501" w:author="Monica Brignardello" w:date="2024-04-17T14:21:00Z">
            <w:rPr>
              <w:color w:val="333333"/>
              <w:sz w:val="12"/>
            </w:rPr>
          </w:rPrChange>
        </w:rPr>
        <w:t>Dall’inizio</w:t>
      </w:r>
      <w:r w:rsidRPr="003F34DC">
        <w:rPr>
          <w:color w:val="333333"/>
          <w:spacing w:val="6"/>
          <w:sz w:val="18"/>
          <w:szCs w:val="18"/>
          <w:rPrChange w:id="502" w:author="Monica Brignardello" w:date="2024-04-17T14:21:00Z">
            <w:rPr>
              <w:color w:val="333333"/>
              <w:spacing w:val="6"/>
              <w:sz w:val="12"/>
            </w:rPr>
          </w:rPrChange>
        </w:rPr>
        <w:t xml:space="preserve"> </w:t>
      </w:r>
      <w:r w:rsidRPr="003F34DC">
        <w:rPr>
          <w:color w:val="333333"/>
          <w:sz w:val="18"/>
          <w:szCs w:val="18"/>
          <w:rPrChange w:id="503" w:author="Monica Brignardello" w:date="2024-04-17T14:21:00Z">
            <w:rPr>
              <w:color w:val="333333"/>
              <w:sz w:val="12"/>
            </w:rPr>
          </w:rPrChange>
        </w:rPr>
        <w:t>del</w:t>
      </w:r>
      <w:r w:rsidRPr="003F34DC">
        <w:rPr>
          <w:color w:val="333333"/>
          <w:spacing w:val="7"/>
          <w:sz w:val="18"/>
          <w:szCs w:val="18"/>
          <w:rPrChange w:id="504" w:author="Monica Brignardello" w:date="2024-04-17T14:21:00Z">
            <w:rPr>
              <w:color w:val="333333"/>
              <w:spacing w:val="7"/>
              <w:sz w:val="12"/>
            </w:rPr>
          </w:rPrChange>
        </w:rPr>
        <w:t xml:space="preserve"> </w:t>
      </w:r>
      <w:r w:rsidRPr="003F34DC">
        <w:rPr>
          <w:color w:val="333333"/>
          <w:sz w:val="18"/>
          <w:szCs w:val="18"/>
          <w:rPrChange w:id="505" w:author="Monica Brignardello" w:date="2024-04-17T14:21:00Z">
            <w:rPr>
              <w:color w:val="333333"/>
              <w:sz w:val="12"/>
            </w:rPr>
          </w:rPrChange>
        </w:rPr>
        <w:t>2020</w:t>
      </w:r>
      <w:r w:rsidRPr="003F34DC">
        <w:rPr>
          <w:color w:val="333333"/>
          <w:spacing w:val="7"/>
          <w:sz w:val="18"/>
          <w:szCs w:val="18"/>
          <w:rPrChange w:id="506" w:author="Monica Brignardello" w:date="2024-04-17T14:21:00Z">
            <w:rPr>
              <w:color w:val="333333"/>
              <w:spacing w:val="7"/>
              <w:sz w:val="12"/>
            </w:rPr>
          </w:rPrChange>
        </w:rPr>
        <w:t xml:space="preserve"> </w:t>
      </w:r>
      <w:r w:rsidRPr="003F34DC">
        <w:rPr>
          <w:color w:val="333333"/>
          <w:sz w:val="18"/>
          <w:szCs w:val="18"/>
          <w:rPrChange w:id="507" w:author="Monica Brignardello" w:date="2024-04-17T14:21:00Z">
            <w:rPr>
              <w:color w:val="333333"/>
              <w:sz w:val="12"/>
            </w:rPr>
          </w:rPrChange>
        </w:rPr>
        <w:t>l’Ufficio</w:t>
      </w:r>
      <w:r w:rsidRPr="003F34DC">
        <w:rPr>
          <w:color w:val="333333"/>
          <w:spacing w:val="6"/>
          <w:sz w:val="18"/>
          <w:szCs w:val="18"/>
          <w:rPrChange w:id="508" w:author="Monica Brignardello" w:date="2024-04-17T14:21:00Z">
            <w:rPr>
              <w:color w:val="333333"/>
              <w:spacing w:val="6"/>
              <w:sz w:val="12"/>
            </w:rPr>
          </w:rPrChange>
        </w:rPr>
        <w:t xml:space="preserve"> </w:t>
      </w:r>
      <w:r w:rsidRPr="003F34DC">
        <w:rPr>
          <w:color w:val="333333"/>
          <w:sz w:val="18"/>
          <w:szCs w:val="18"/>
          <w:rPrChange w:id="509" w:author="Monica Brignardello" w:date="2024-04-17T14:21:00Z">
            <w:rPr>
              <w:color w:val="333333"/>
              <w:sz w:val="12"/>
            </w:rPr>
          </w:rPrChange>
        </w:rPr>
        <w:t>si</w:t>
      </w:r>
      <w:r w:rsidRPr="003F34DC">
        <w:rPr>
          <w:color w:val="333333"/>
          <w:spacing w:val="7"/>
          <w:sz w:val="18"/>
          <w:szCs w:val="18"/>
          <w:rPrChange w:id="510" w:author="Monica Brignardello" w:date="2024-04-17T14:21:00Z">
            <w:rPr>
              <w:color w:val="333333"/>
              <w:spacing w:val="7"/>
              <w:sz w:val="12"/>
            </w:rPr>
          </w:rPrChange>
        </w:rPr>
        <w:t xml:space="preserve"> </w:t>
      </w:r>
      <w:r w:rsidRPr="003F34DC">
        <w:rPr>
          <w:color w:val="333333"/>
          <w:sz w:val="18"/>
          <w:szCs w:val="18"/>
          <w:rPrChange w:id="511" w:author="Monica Brignardello" w:date="2024-04-17T14:21:00Z">
            <w:rPr>
              <w:color w:val="333333"/>
              <w:sz w:val="12"/>
            </w:rPr>
          </w:rPrChange>
        </w:rPr>
        <w:t>avvale</w:t>
      </w:r>
      <w:r w:rsidRPr="003F34DC">
        <w:rPr>
          <w:color w:val="333333"/>
          <w:spacing w:val="7"/>
          <w:sz w:val="18"/>
          <w:szCs w:val="18"/>
          <w:rPrChange w:id="512" w:author="Monica Brignardello" w:date="2024-04-17T14:21:00Z">
            <w:rPr>
              <w:color w:val="333333"/>
              <w:spacing w:val="7"/>
              <w:sz w:val="12"/>
            </w:rPr>
          </w:rPrChange>
        </w:rPr>
        <w:t xml:space="preserve"> </w:t>
      </w:r>
      <w:r w:rsidRPr="003F34DC">
        <w:rPr>
          <w:color w:val="333333"/>
          <w:sz w:val="18"/>
          <w:szCs w:val="18"/>
          <w:rPrChange w:id="513" w:author="Monica Brignardello" w:date="2024-04-17T14:21:00Z">
            <w:rPr>
              <w:color w:val="333333"/>
              <w:sz w:val="12"/>
            </w:rPr>
          </w:rPrChange>
        </w:rPr>
        <w:t>del</w:t>
      </w:r>
      <w:r w:rsidRPr="003F34DC">
        <w:rPr>
          <w:color w:val="333333"/>
          <w:spacing w:val="6"/>
          <w:sz w:val="18"/>
          <w:szCs w:val="18"/>
          <w:rPrChange w:id="514" w:author="Monica Brignardello" w:date="2024-04-17T14:21:00Z">
            <w:rPr>
              <w:color w:val="333333"/>
              <w:spacing w:val="6"/>
              <w:sz w:val="12"/>
            </w:rPr>
          </w:rPrChange>
        </w:rPr>
        <w:t xml:space="preserve"> </w:t>
      </w:r>
      <w:r w:rsidRPr="003F34DC">
        <w:rPr>
          <w:color w:val="333333"/>
          <w:sz w:val="18"/>
          <w:szCs w:val="18"/>
          <w:rPrChange w:id="515" w:author="Monica Brignardello" w:date="2024-04-17T14:21:00Z">
            <w:rPr>
              <w:color w:val="333333"/>
              <w:sz w:val="12"/>
            </w:rPr>
          </w:rPrChange>
        </w:rPr>
        <w:t>supporto</w:t>
      </w:r>
      <w:r w:rsidRPr="003F34DC">
        <w:rPr>
          <w:color w:val="333333"/>
          <w:spacing w:val="7"/>
          <w:sz w:val="18"/>
          <w:szCs w:val="18"/>
          <w:rPrChange w:id="516" w:author="Monica Brignardello" w:date="2024-04-17T14:21:00Z">
            <w:rPr>
              <w:color w:val="333333"/>
              <w:spacing w:val="7"/>
              <w:sz w:val="12"/>
            </w:rPr>
          </w:rPrChange>
        </w:rPr>
        <w:t xml:space="preserve"> </w:t>
      </w:r>
      <w:r w:rsidRPr="003F34DC">
        <w:rPr>
          <w:color w:val="333333"/>
          <w:sz w:val="18"/>
          <w:szCs w:val="18"/>
          <w:rPrChange w:id="517" w:author="Monica Brignardello" w:date="2024-04-17T14:21:00Z">
            <w:rPr>
              <w:color w:val="333333"/>
              <w:sz w:val="12"/>
            </w:rPr>
          </w:rPrChange>
        </w:rPr>
        <w:t>della</w:t>
      </w:r>
      <w:r w:rsidRPr="003F34DC">
        <w:rPr>
          <w:color w:val="333333"/>
          <w:spacing w:val="7"/>
          <w:sz w:val="18"/>
          <w:szCs w:val="18"/>
          <w:rPrChange w:id="518" w:author="Monica Brignardello" w:date="2024-04-17T14:21:00Z">
            <w:rPr>
              <w:color w:val="333333"/>
              <w:spacing w:val="7"/>
              <w:sz w:val="12"/>
            </w:rPr>
          </w:rPrChange>
        </w:rPr>
        <w:t xml:space="preserve"> </w:t>
      </w:r>
      <w:r w:rsidRPr="003F34DC">
        <w:rPr>
          <w:color w:val="333333"/>
          <w:sz w:val="18"/>
          <w:szCs w:val="18"/>
          <w:rPrChange w:id="519" w:author="Monica Brignardello" w:date="2024-04-17T14:21:00Z">
            <w:rPr>
              <w:color w:val="333333"/>
              <w:sz w:val="12"/>
            </w:rPr>
          </w:rPrChange>
        </w:rPr>
        <w:t>Piattaforma</w:t>
      </w:r>
      <w:r w:rsidRPr="003F34DC">
        <w:rPr>
          <w:color w:val="333333"/>
          <w:spacing w:val="6"/>
          <w:sz w:val="18"/>
          <w:szCs w:val="18"/>
          <w:rPrChange w:id="520" w:author="Monica Brignardello" w:date="2024-04-17T14:21:00Z">
            <w:rPr>
              <w:color w:val="333333"/>
              <w:spacing w:val="6"/>
              <w:sz w:val="12"/>
            </w:rPr>
          </w:rPrChange>
        </w:rPr>
        <w:t xml:space="preserve"> </w:t>
      </w:r>
      <w:r w:rsidRPr="003F34DC">
        <w:rPr>
          <w:color w:val="333333"/>
          <w:sz w:val="18"/>
          <w:szCs w:val="18"/>
          <w:rPrChange w:id="521" w:author="Monica Brignardello" w:date="2024-04-17T14:21:00Z">
            <w:rPr>
              <w:color w:val="333333"/>
              <w:sz w:val="12"/>
            </w:rPr>
          </w:rPrChange>
        </w:rPr>
        <w:t>tirocini</w:t>
      </w:r>
      <w:r w:rsidRPr="003F34DC">
        <w:rPr>
          <w:color w:val="333333"/>
          <w:spacing w:val="7"/>
          <w:sz w:val="18"/>
          <w:szCs w:val="18"/>
          <w:rPrChange w:id="522" w:author="Monica Brignardello" w:date="2024-04-17T14:21:00Z">
            <w:rPr>
              <w:color w:val="333333"/>
              <w:spacing w:val="7"/>
              <w:sz w:val="12"/>
            </w:rPr>
          </w:rPrChange>
        </w:rPr>
        <w:t xml:space="preserve"> </w:t>
      </w:r>
      <w:r w:rsidRPr="003F34DC">
        <w:rPr>
          <w:color w:val="333333"/>
          <w:sz w:val="18"/>
          <w:szCs w:val="18"/>
          <w:rPrChange w:id="523" w:author="Monica Brignardello" w:date="2024-04-17T14:21:00Z">
            <w:rPr>
              <w:color w:val="333333"/>
              <w:sz w:val="12"/>
            </w:rPr>
          </w:rPrChange>
        </w:rPr>
        <w:t>e</w:t>
      </w:r>
      <w:r w:rsidRPr="003F34DC">
        <w:rPr>
          <w:color w:val="333333"/>
          <w:spacing w:val="7"/>
          <w:sz w:val="18"/>
          <w:szCs w:val="18"/>
          <w:rPrChange w:id="524" w:author="Monica Brignardello" w:date="2024-04-17T14:21:00Z">
            <w:rPr>
              <w:color w:val="333333"/>
              <w:spacing w:val="7"/>
              <w:sz w:val="12"/>
            </w:rPr>
          </w:rPrChange>
        </w:rPr>
        <w:t xml:space="preserve"> </w:t>
      </w:r>
      <w:r w:rsidRPr="003F34DC">
        <w:rPr>
          <w:color w:val="333333"/>
          <w:sz w:val="18"/>
          <w:szCs w:val="18"/>
          <w:rPrChange w:id="525" w:author="Monica Brignardello" w:date="2024-04-17T14:21:00Z">
            <w:rPr>
              <w:color w:val="333333"/>
              <w:sz w:val="12"/>
            </w:rPr>
          </w:rPrChange>
        </w:rPr>
        <w:t>tesi</w:t>
      </w:r>
      <w:r w:rsidRPr="003F34DC">
        <w:rPr>
          <w:color w:val="333333"/>
          <w:spacing w:val="6"/>
          <w:sz w:val="18"/>
          <w:szCs w:val="18"/>
          <w:rPrChange w:id="526" w:author="Monica Brignardello" w:date="2024-04-17T14:21:00Z">
            <w:rPr>
              <w:color w:val="333333"/>
              <w:spacing w:val="6"/>
              <w:sz w:val="12"/>
            </w:rPr>
          </w:rPrChange>
        </w:rPr>
        <w:t xml:space="preserve"> </w:t>
      </w:r>
      <w:r w:rsidRPr="003F34DC">
        <w:rPr>
          <w:color w:val="333333"/>
          <w:sz w:val="18"/>
          <w:szCs w:val="18"/>
          <w:rPrChange w:id="527" w:author="Monica Brignardello" w:date="2024-04-17T14:21:00Z">
            <w:rPr>
              <w:color w:val="333333"/>
              <w:sz w:val="12"/>
            </w:rPr>
          </w:rPrChange>
        </w:rPr>
        <w:t>di</w:t>
      </w:r>
      <w:r w:rsidRPr="003F34DC">
        <w:rPr>
          <w:color w:val="333333"/>
          <w:spacing w:val="-30"/>
          <w:sz w:val="18"/>
          <w:szCs w:val="18"/>
          <w:rPrChange w:id="528" w:author="Monica Brignardello" w:date="2024-04-17T14:21:00Z">
            <w:rPr>
              <w:color w:val="333333"/>
              <w:spacing w:val="-30"/>
              <w:sz w:val="12"/>
            </w:rPr>
          </w:rPrChange>
        </w:rPr>
        <w:t xml:space="preserve"> </w:t>
      </w:r>
      <w:r w:rsidRPr="003F34DC">
        <w:rPr>
          <w:color w:val="333333"/>
          <w:sz w:val="18"/>
          <w:szCs w:val="18"/>
          <w:rPrChange w:id="529" w:author="Monica Brignardello" w:date="2024-04-17T14:21:00Z">
            <w:rPr>
              <w:color w:val="333333"/>
              <w:sz w:val="12"/>
            </w:rPr>
          </w:rPrChange>
        </w:rPr>
        <w:t>Ateneo https://tirocinitesi.unige.it/</w:t>
      </w:r>
      <w:r w:rsidRPr="003F34DC">
        <w:rPr>
          <w:color w:val="333333"/>
          <w:spacing w:val="1"/>
          <w:sz w:val="18"/>
          <w:szCs w:val="18"/>
          <w:rPrChange w:id="530" w:author="Monica Brignardello" w:date="2024-04-17T14:21:00Z">
            <w:rPr>
              <w:color w:val="333333"/>
              <w:spacing w:val="1"/>
              <w:sz w:val="12"/>
            </w:rPr>
          </w:rPrChange>
        </w:rPr>
        <w:t xml:space="preserve"> </w:t>
      </w:r>
      <w:r w:rsidRPr="003F34DC">
        <w:rPr>
          <w:color w:val="333333"/>
          <w:sz w:val="18"/>
          <w:szCs w:val="18"/>
          <w:rPrChange w:id="531" w:author="Monica Brignardello" w:date="2024-04-17T14:21:00Z">
            <w:rPr>
              <w:color w:val="333333"/>
              <w:sz w:val="12"/>
            </w:rPr>
          </w:rPrChange>
        </w:rPr>
        <w:t>per</w:t>
      </w:r>
      <w:r w:rsidRPr="003F34DC">
        <w:rPr>
          <w:color w:val="333333"/>
          <w:spacing w:val="1"/>
          <w:sz w:val="18"/>
          <w:szCs w:val="18"/>
          <w:rPrChange w:id="532" w:author="Monica Brignardello" w:date="2024-04-17T14:21:00Z">
            <w:rPr>
              <w:color w:val="333333"/>
              <w:spacing w:val="1"/>
              <w:sz w:val="12"/>
            </w:rPr>
          </w:rPrChange>
        </w:rPr>
        <w:t xml:space="preserve"> </w:t>
      </w:r>
      <w:r w:rsidRPr="003F34DC">
        <w:rPr>
          <w:color w:val="333333"/>
          <w:sz w:val="18"/>
          <w:szCs w:val="18"/>
          <w:rPrChange w:id="533" w:author="Monica Brignardello" w:date="2024-04-17T14:21:00Z">
            <w:rPr>
              <w:color w:val="333333"/>
              <w:sz w:val="12"/>
            </w:rPr>
          </w:rPrChange>
        </w:rPr>
        <w:t>l’avvio, il</w:t>
      </w:r>
      <w:r w:rsidRPr="003F34DC">
        <w:rPr>
          <w:color w:val="333333"/>
          <w:spacing w:val="1"/>
          <w:sz w:val="18"/>
          <w:szCs w:val="18"/>
          <w:rPrChange w:id="534" w:author="Monica Brignardello" w:date="2024-04-17T14:21:00Z">
            <w:rPr>
              <w:color w:val="333333"/>
              <w:spacing w:val="1"/>
              <w:sz w:val="12"/>
            </w:rPr>
          </w:rPrChange>
        </w:rPr>
        <w:t xml:space="preserve"> </w:t>
      </w:r>
      <w:r w:rsidRPr="003F34DC">
        <w:rPr>
          <w:color w:val="333333"/>
          <w:sz w:val="18"/>
          <w:szCs w:val="18"/>
          <w:rPrChange w:id="535" w:author="Monica Brignardello" w:date="2024-04-17T14:21:00Z">
            <w:rPr>
              <w:color w:val="333333"/>
              <w:sz w:val="12"/>
            </w:rPr>
          </w:rPrChange>
        </w:rPr>
        <w:t>monitoraggio,</w:t>
      </w:r>
      <w:r w:rsidRPr="003F34DC">
        <w:rPr>
          <w:color w:val="333333"/>
          <w:spacing w:val="1"/>
          <w:sz w:val="18"/>
          <w:szCs w:val="18"/>
          <w:rPrChange w:id="536" w:author="Monica Brignardello" w:date="2024-04-17T14:21:00Z">
            <w:rPr>
              <w:color w:val="333333"/>
              <w:spacing w:val="1"/>
              <w:sz w:val="12"/>
            </w:rPr>
          </w:rPrChange>
        </w:rPr>
        <w:t xml:space="preserve"> </w:t>
      </w:r>
      <w:r w:rsidRPr="003F34DC">
        <w:rPr>
          <w:color w:val="333333"/>
          <w:sz w:val="18"/>
          <w:szCs w:val="18"/>
          <w:rPrChange w:id="537" w:author="Monica Brignardello" w:date="2024-04-17T14:21:00Z">
            <w:rPr>
              <w:color w:val="333333"/>
              <w:sz w:val="12"/>
            </w:rPr>
          </w:rPrChange>
        </w:rPr>
        <w:t>la</w:t>
      </w:r>
      <w:r w:rsidRPr="003F34DC">
        <w:rPr>
          <w:color w:val="333333"/>
          <w:spacing w:val="1"/>
          <w:sz w:val="18"/>
          <w:szCs w:val="18"/>
          <w:rPrChange w:id="538" w:author="Monica Brignardello" w:date="2024-04-17T14:21:00Z">
            <w:rPr>
              <w:color w:val="333333"/>
              <w:spacing w:val="1"/>
              <w:sz w:val="12"/>
            </w:rPr>
          </w:rPrChange>
        </w:rPr>
        <w:t xml:space="preserve"> </w:t>
      </w:r>
      <w:r w:rsidRPr="003F34DC">
        <w:rPr>
          <w:color w:val="333333"/>
          <w:sz w:val="18"/>
          <w:szCs w:val="18"/>
          <w:rPrChange w:id="539" w:author="Monica Brignardello" w:date="2024-04-17T14:21:00Z">
            <w:rPr>
              <w:color w:val="333333"/>
              <w:sz w:val="12"/>
            </w:rPr>
          </w:rPrChange>
        </w:rPr>
        <w:t>valutazione finale</w:t>
      </w:r>
      <w:r w:rsidRPr="003F34DC">
        <w:rPr>
          <w:color w:val="333333"/>
          <w:spacing w:val="1"/>
          <w:sz w:val="18"/>
          <w:szCs w:val="18"/>
          <w:rPrChange w:id="540" w:author="Monica Brignardello" w:date="2024-04-17T14:21:00Z">
            <w:rPr>
              <w:color w:val="333333"/>
              <w:spacing w:val="1"/>
              <w:sz w:val="12"/>
            </w:rPr>
          </w:rPrChange>
        </w:rPr>
        <w:t xml:space="preserve"> </w:t>
      </w:r>
      <w:r w:rsidRPr="003F34DC">
        <w:rPr>
          <w:color w:val="333333"/>
          <w:sz w:val="18"/>
          <w:szCs w:val="18"/>
          <w:rPrChange w:id="541" w:author="Monica Brignardello" w:date="2024-04-17T14:21:00Z">
            <w:rPr>
              <w:color w:val="333333"/>
              <w:sz w:val="12"/>
            </w:rPr>
          </w:rPrChange>
        </w:rPr>
        <w:t>dei</w:t>
      </w:r>
      <w:r w:rsidRPr="003F34DC">
        <w:rPr>
          <w:color w:val="333333"/>
          <w:spacing w:val="1"/>
          <w:sz w:val="18"/>
          <w:szCs w:val="18"/>
          <w:rPrChange w:id="542" w:author="Monica Brignardello" w:date="2024-04-17T14:21:00Z">
            <w:rPr>
              <w:color w:val="333333"/>
              <w:spacing w:val="1"/>
              <w:sz w:val="12"/>
            </w:rPr>
          </w:rPrChange>
        </w:rPr>
        <w:t xml:space="preserve"> </w:t>
      </w:r>
      <w:r w:rsidRPr="003F34DC">
        <w:rPr>
          <w:color w:val="333333"/>
          <w:sz w:val="18"/>
          <w:szCs w:val="18"/>
          <w:rPrChange w:id="543" w:author="Monica Brignardello" w:date="2024-04-17T14:21:00Z">
            <w:rPr>
              <w:color w:val="333333"/>
              <w:sz w:val="12"/>
            </w:rPr>
          </w:rPrChange>
        </w:rPr>
        <w:t>tirocini</w:t>
      </w:r>
      <w:r w:rsidRPr="003F34DC">
        <w:rPr>
          <w:color w:val="333333"/>
          <w:spacing w:val="1"/>
          <w:sz w:val="18"/>
          <w:szCs w:val="18"/>
          <w:rPrChange w:id="544" w:author="Monica Brignardello" w:date="2024-04-17T14:21:00Z">
            <w:rPr>
              <w:color w:val="333333"/>
              <w:spacing w:val="1"/>
              <w:sz w:val="12"/>
            </w:rPr>
          </w:rPrChange>
        </w:rPr>
        <w:t xml:space="preserve"> </w:t>
      </w:r>
      <w:r w:rsidRPr="003F34DC">
        <w:rPr>
          <w:color w:val="333333"/>
          <w:sz w:val="18"/>
          <w:szCs w:val="18"/>
          <w:rPrChange w:id="545" w:author="Monica Brignardello" w:date="2024-04-17T14:21:00Z">
            <w:rPr>
              <w:color w:val="333333"/>
              <w:sz w:val="12"/>
            </w:rPr>
          </w:rPrChange>
        </w:rPr>
        <w:t>curriculari.</w:t>
      </w:r>
    </w:p>
    <w:p w14:paraId="2E2A2332" w14:textId="77777777" w:rsidR="00033415" w:rsidRPr="003F34DC" w:rsidRDefault="00033415">
      <w:pPr>
        <w:pStyle w:val="Corpotesto"/>
        <w:spacing w:before="11"/>
        <w:rPr>
          <w:rPrChange w:id="546" w:author="Monica Brignardello" w:date="2024-04-17T14:21:00Z">
            <w:rPr>
              <w:sz w:val="15"/>
            </w:rPr>
          </w:rPrChange>
        </w:rPr>
      </w:pPr>
    </w:p>
    <w:p w14:paraId="21950557" w14:textId="77777777" w:rsidR="00033415" w:rsidRPr="003F34DC" w:rsidRDefault="00717104">
      <w:pPr>
        <w:spacing w:line="319" w:lineRule="auto"/>
        <w:ind w:left="561" w:right="194"/>
        <w:rPr>
          <w:sz w:val="18"/>
          <w:szCs w:val="18"/>
          <w:rPrChange w:id="547" w:author="Monica Brignardello" w:date="2024-04-17T14:21:00Z">
            <w:rPr>
              <w:sz w:val="12"/>
            </w:rPr>
          </w:rPrChange>
        </w:rPr>
      </w:pPr>
      <w:r w:rsidRPr="003F34DC">
        <w:rPr>
          <w:color w:val="333333"/>
          <w:sz w:val="18"/>
          <w:szCs w:val="18"/>
          <w:rPrChange w:id="548" w:author="Monica Brignardello" w:date="2024-04-17T14:21:00Z">
            <w:rPr>
              <w:color w:val="333333"/>
              <w:sz w:val="12"/>
            </w:rPr>
          </w:rPrChange>
        </w:rPr>
        <w:t>Il</w:t>
      </w:r>
      <w:r w:rsidRPr="003F34DC">
        <w:rPr>
          <w:color w:val="333333"/>
          <w:spacing w:val="5"/>
          <w:sz w:val="18"/>
          <w:szCs w:val="18"/>
          <w:rPrChange w:id="549" w:author="Monica Brignardello" w:date="2024-04-17T14:21:00Z">
            <w:rPr>
              <w:color w:val="333333"/>
              <w:spacing w:val="5"/>
              <w:sz w:val="12"/>
            </w:rPr>
          </w:rPrChange>
        </w:rPr>
        <w:t xml:space="preserve"> </w:t>
      </w:r>
      <w:r w:rsidRPr="003F34DC">
        <w:rPr>
          <w:color w:val="333333"/>
          <w:sz w:val="18"/>
          <w:szCs w:val="18"/>
          <w:rPrChange w:id="550" w:author="Monica Brignardello" w:date="2024-04-17T14:21:00Z">
            <w:rPr>
              <w:color w:val="333333"/>
              <w:sz w:val="12"/>
            </w:rPr>
          </w:rPrChange>
        </w:rPr>
        <w:t>tirocinio</w:t>
      </w:r>
      <w:r w:rsidRPr="003F34DC">
        <w:rPr>
          <w:color w:val="333333"/>
          <w:spacing w:val="5"/>
          <w:sz w:val="18"/>
          <w:szCs w:val="18"/>
          <w:rPrChange w:id="551" w:author="Monica Brignardello" w:date="2024-04-17T14:21:00Z">
            <w:rPr>
              <w:color w:val="333333"/>
              <w:spacing w:val="5"/>
              <w:sz w:val="12"/>
            </w:rPr>
          </w:rPrChange>
        </w:rPr>
        <w:t xml:space="preserve"> </w:t>
      </w:r>
      <w:r w:rsidRPr="003F34DC">
        <w:rPr>
          <w:color w:val="333333"/>
          <w:sz w:val="18"/>
          <w:szCs w:val="18"/>
          <w:rPrChange w:id="552" w:author="Monica Brignardello" w:date="2024-04-17T14:21:00Z">
            <w:rPr>
              <w:color w:val="333333"/>
              <w:sz w:val="12"/>
            </w:rPr>
          </w:rPrChange>
        </w:rPr>
        <w:t>curriculare</w:t>
      </w:r>
      <w:r w:rsidRPr="003F34DC">
        <w:rPr>
          <w:color w:val="333333"/>
          <w:spacing w:val="6"/>
          <w:sz w:val="18"/>
          <w:szCs w:val="18"/>
          <w:rPrChange w:id="553" w:author="Monica Brignardello" w:date="2024-04-17T14:21:00Z">
            <w:rPr>
              <w:color w:val="333333"/>
              <w:spacing w:val="6"/>
              <w:sz w:val="12"/>
            </w:rPr>
          </w:rPrChange>
        </w:rPr>
        <w:t xml:space="preserve"> </w:t>
      </w:r>
      <w:r w:rsidRPr="003F34DC">
        <w:rPr>
          <w:color w:val="333333"/>
          <w:sz w:val="18"/>
          <w:szCs w:val="18"/>
          <w:rPrChange w:id="554" w:author="Monica Brignardello" w:date="2024-04-17T14:21:00Z">
            <w:rPr>
              <w:color w:val="333333"/>
              <w:sz w:val="12"/>
            </w:rPr>
          </w:rPrChange>
        </w:rPr>
        <w:t>con</w:t>
      </w:r>
      <w:r w:rsidRPr="003F34DC">
        <w:rPr>
          <w:color w:val="333333"/>
          <w:spacing w:val="5"/>
          <w:sz w:val="18"/>
          <w:szCs w:val="18"/>
          <w:rPrChange w:id="555" w:author="Monica Brignardello" w:date="2024-04-17T14:21:00Z">
            <w:rPr>
              <w:color w:val="333333"/>
              <w:spacing w:val="5"/>
              <w:sz w:val="12"/>
            </w:rPr>
          </w:rPrChange>
        </w:rPr>
        <w:t xml:space="preserve"> </w:t>
      </w:r>
      <w:r w:rsidRPr="003F34DC">
        <w:rPr>
          <w:color w:val="333333"/>
          <w:sz w:val="18"/>
          <w:szCs w:val="18"/>
          <w:rPrChange w:id="556" w:author="Monica Brignardello" w:date="2024-04-17T14:21:00Z">
            <w:rPr>
              <w:color w:val="333333"/>
              <w:sz w:val="12"/>
            </w:rPr>
          </w:rPrChange>
        </w:rPr>
        <w:t>acquisizione</w:t>
      </w:r>
      <w:r w:rsidRPr="003F34DC">
        <w:rPr>
          <w:color w:val="333333"/>
          <w:spacing w:val="6"/>
          <w:sz w:val="18"/>
          <w:szCs w:val="18"/>
          <w:rPrChange w:id="557" w:author="Monica Brignardello" w:date="2024-04-17T14:21:00Z">
            <w:rPr>
              <w:color w:val="333333"/>
              <w:spacing w:val="6"/>
              <w:sz w:val="12"/>
            </w:rPr>
          </w:rPrChange>
        </w:rPr>
        <w:t xml:space="preserve"> </w:t>
      </w:r>
      <w:r w:rsidRPr="003F34DC">
        <w:rPr>
          <w:color w:val="333333"/>
          <w:sz w:val="18"/>
          <w:szCs w:val="18"/>
          <w:rPrChange w:id="558" w:author="Monica Brignardello" w:date="2024-04-17T14:21:00Z">
            <w:rPr>
              <w:color w:val="333333"/>
              <w:sz w:val="12"/>
            </w:rPr>
          </w:rPrChange>
        </w:rPr>
        <w:t>di</w:t>
      </w:r>
      <w:r w:rsidRPr="003F34DC">
        <w:rPr>
          <w:color w:val="333333"/>
          <w:spacing w:val="5"/>
          <w:sz w:val="18"/>
          <w:szCs w:val="18"/>
          <w:rPrChange w:id="559" w:author="Monica Brignardello" w:date="2024-04-17T14:21:00Z">
            <w:rPr>
              <w:color w:val="333333"/>
              <w:spacing w:val="5"/>
              <w:sz w:val="12"/>
            </w:rPr>
          </w:rPrChange>
        </w:rPr>
        <w:t xml:space="preserve"> </w:t>
      </w:r>
      <w:r w:rsidRPr="003F34DC">
        <w:rPr>
          <w:color w:val="333333"/>
          <w:sz w:val="18"/>
          <w:szCs w:val="18"/>
          <w:rPrChange w:id="560" w:author="Monica Brignardello" w:date="2024-04-17T14:21:00Z">
            <w:rPr>
              <w:color w:val="333333"/>
              <w:sz w:val="12"/>
            </w:rPr>
          </w:rPrChange>
        </w:rPr>
        <w:t>CFU</w:t>
      </w:r>
      <w:r w:rsidRPr="003F34DC">
        <w:rPr>
          <w:color w:val="333333"/>
          <w:spacing w:val="5"/>
          <w:sz w:val="18"/>
          <w:szCs w:val="18"/>
          <w:rPrChange w:id="561" w:author="Monica Brignardello" w:date="2024-04-17T14:21:00Z">
            <w:rPr>
              <w:color w:val="333333"/>
              <w:spacing w:val="5"/>
              <w:sz w:val="12"/>
            </w:rPr>
          </w:rPrChange>
        </w:rPr>
        <w:t xml:space="preserve"> </w:t>
      </w:r>
      <w:r w:rsidRPr="003F34DC">
        <w:rPr>
          <w:color w:val="333333"/>
          <w:sz w:val="18"/>
          <w:szCs w:val="18"/>
          <w:rPrChange w:id="562" w:author="Monica Brignardello" w:date="2024-04-17T14:21:00Z">
            <w:rPr>
              <w:color w:val="333333"/>
              <w:sz w:val="12"/>
            </w:rPr>
          </w:rPrChange>
        </w:rPr>
        <w:t>concorre</w:t>
      </w:r>
      <w:r w:rsidRPr="003F34DC">
        <w:rPr>
          <w:color w:val="333333"/>
          <w:spacing w:val="6"/>
          <w:sz w:val="18"/>
          <w:szCs w:val="18"/>
          <w:rPrChange w:id="563" w:author="Monica Brignardello" w:date="2024-04-17T14:21:00Z">
            <w:rPr>
              <w:color w:val="333333"/>
              <w:spacing w:val="6"/>
              <w:sz w:val="12"/>
            </w:rPr>
          </w:rPrChange>
        </w:rPr>
        <w:t xml:space="preserve"> </w:t>
      </w:r>
      <w:r w:rsidRPr="003F34DC">
        <w:rPr>
          <w:color w:val="333333"/>
          <w:sz w:val="18"/>
          <w:szCs w:val="18"/>
          <w:rPrChange w:id="564" w:author="Monica Brignardello" w:date="2024-04-17T14:21:00Z">
            <w:rPr>
              <w:color w:val="333333"/>
              <w:sz w:val="12"/>
            </w:rPr>
          </w:rPrChange>
        </w:rPr>
        <w:t>al</w:t>
      </w:r>
      <w:r w:rsidRPr="003F34DC">
        <w:rPr>
          <w:color w:val="333333"/>
          <w:spacing w:val="5"/>
          <w:sz w:val="18"/>
          <w:szCs w:val="18"/>
          <w:rPrChange w:id="565" w:author="Monica Brignardello" w:date="2024-04-17T14:21:00Z">
            <w:rPr>
              <w:color w:val="333333"/>
              <w:spacing w:val="5"/>
              <w:sz w:val="12"/>
            </w:rPr>
          </w:rPrChange>
        </w:rPr>
        <w:t xml:space="preserve"> </w:t>
      </w:r>
      <w:r w:rsidRPr="003F34DC">
        <w:rPr>
          <w:color w:val="333333"/>
          <w:sz w:val="18"/>
          <w:szCs w:val="18"/>
          <w:rPrChange w:id="566" w:author="Monica Brignardello" w:date="2024-04-17T14:21:00Z">
            <w:rPr>
              <w:color w:val="333333"/>
              <w:sz w:val="12"/>
            </w:rPr>
          </w:rPrChange>
        </w:rPr>
        <w:t>raggiungimento</w:t>
      </w:r>
      <w:r w:rsidRPr="003F34DC">
        <w:rPr>
          <w:color w:val="333333"/>
          <w:spacing w:val="6"/>
          <w:sz w:val="18"/>
          <w:szCs w:val="18"/>
          <w:rPrChange w:id="567" w:author="Monica Brignardello" w:date="2024-04-17T14:21:00Z">
            <w:rPr>
              <w:color w:val="333333"/>
              <w:spacing w:val="6"/>
              <w:sz w:val="12"/>
            </w:rPr>
          </w:rPrChange>
        </w:rPr>
        <w:t xml:space="preserve"> </w:t>
      </w:r>
      <w:r w:rsidRPr="003F34DC">
        <w:rPr>
          <w:color w:val="333333"/>
          <w:sz w:val="18"/>
          <w:szCs w:val="18"/>
          <w:rPrChange w:id="568" w:author="Monica Brignardello" w:date="2024-04-17T14:21:00Z">
            <w:rPr>
              <w:color w:val="333333"/>
              <w:sz w:val="12"/>
            </w:rPr>
          </w:rPrChange>
        </w:rPr>
        <w:t>dei</w:t>
      </w:r>
      <w:r w:rsidRPr="003F34DC">
        <w:rPr>
          <w:color w:val="333333"/>
          <w:spacing w:val="5"/>
          <w:sz w:val="18"/>
          <w:szCs w:val="18"/>
          <w:rPrChange w:id="569" w:author="Monica Brignardello" w:date="2024-04-17T14:21:00Z">
            <w:rPr>
              <w:color w:val="333333"/>
              <w:spacing w:val="5"/>
              <w:sz w:val="12"/>
            </w:rPr>
          </w:rPrChange>
        </w:rPr>
        <w:t xml:space="preserve"> </w:t>
      </w:r>
      <w:r w:rsidRPr="003F34DC">
        <w:rPr>
          <w:color w:val="333333"/>
          <w:sz w:val="18"/>
          <w:szCs w:val="18"/>
          <w:rPrChange w:id="570" w:author="Monica Brignardello" w:date="2024-04-17T14:21:00Z">
            <w:rPr>
              <w:color w:val="333333"/>
              <w:sz w:val="12"/>
            </w:rPr>
          </w:rPrChange>
        </w:rPr>
        <w:t>crediti</w:t>
      </w:r>
      <w:r w:rsidRPr="003F34DC">
        <w:rPr>
          <w:color w:val="333333"/>
          <w:spacing w:val="5"/>
          <w:sz w:val="18"/>
          <w:szCs w:val="18"/>
          <w:rPrChange w:id="571" w:author="Monica Brignardello" w:date="2024-04-17T14:21:00Z">
            <w:rPr>
              <w:color w:val="333333"/>
              <w:spacing w:val="5"/>
              <w:sz w:val="12"/>
            </w:rPr>
          </w:rPrChange>
        </w:rPr>
        <w:t xml:space="preserve"> </w:t>
      </w:r>
      <w:r w:rsidRPr="003F34DC">
        <w:rPr>
          <w:color w:val="333333"/>
          <w:sz w:val="18"/>
          <w:szCs w:val="18"/>
          <w:rPrChange w:id="572" w:author="Monica Brignardello" w:date="2024-04-17T14:21:00Z">
            <w:rPr>
              <w:color w:val="333333"/>
              <w:sz w:val="12"/>
            </w:rPr>
          </w:rPrChange>
        </w:rPr>
        <w:t>formativi</w:t>
      </w:r>
      <w:r w:rsidRPr="003F34DC">
        <w:rPr>
          <w:color w:val="333333"/>
          <w:spacing w:val="6"/>
          <w:sz w:val="18"/>
          <w:szCs w:val="18"/>
          <w:rPrChange w:id="573" w:author="Monica Brignardello" w:date="2024-04-17T14:21:00Z">
            <w:rPr>
              <w:color w:val="333333"/>
              <w:spacing w:val="6"/>
              <w:sz w:val="12"/>
            </w:rPr>
          </w:rPrChange>
        </w:rPr>
        <w:t xml:space="preserve"> </w:t>
      </w:r>
      <w:r w:rsidRPr="003F34DC">
        <w:rPr>
          <w:color w:val="333333"/>
          <w:sz w:val="18"/>
          <w:szCs w:val="18"/>
          <w:rPrChange w:id="574" w:author="Monica Brignardello" w:date="2024-04-17T14:21:00Z">
            <w:rPr>
              <w:color w:val="333333"/>
              <w:sz w:val="12"/>
            </w:rPr>
          </w:rPrChange>
        </w:rPr>
        <w:t>previsti</w:t>
      </w:r>
      <w:r w:rsidRPr="003F34DC">
        <w:rPr>
          <w:color w:val="333333"/>
          <w:spacing w:val="5"/>
          <w:sz w:val="18"/>
          <w:szCs w:val="18"/>
          <w:rPrChange w:id="575" w:author="Monica Brignardello" w:date="2024-04-17T14:21:00Z">
            <w:rPr>
              <w:color w:val="333333"/>
              <w:spacing w:val="5"/>
              <w:sz w:val="12"/>
            </w:rPr>
          </w:rPrChange>
        </w:rPr>
        <w:t xml:space="preserve"> </w:t>
      </w:r>
      <w:r w:rsidRPr="003F34DC">
        <w:rPr>
          <w:color w:val="333333"/>
          <w:sz w:val="18"/>
          <w:szCs w:val="18"/>
          <w:rPrChange w:id="576" w:author="Monica Brignardello" w:date="2024-04-17T14:21:00Z">
            <w:rPr>
              <w:color w:val="333333"/>
              <w:sz w:val="12"/>
            </w:rPr>
          </w:rPrChange>
        </w:rPr>
        <w:t>nel</w:t>
      </w:r>
      <w:r w:rsidRPr="003F34DC">
        <w:rPr>
          <w:color w:val="333333"/>
          <w:spacing w:val="6"/>
          <w:sz w:val="18"/>
          <w:szCs w:val="18"/>
          <w:rPrChange w:id="577" w:author="Monica Brignardello" w:date="2024-04-17T14:21:00Z">
            <w:rPr>
              <w:color w:val="333333"/>
              <w:spacing w:val="6"/>
              <w:sz w:val="12"/>
            </w:rPr>
          </w:rPrChange>
        </w:rPr>
        <w:t xml:space="preserve"> </w:t>
      </w:r>
      <w:r w:rsidRPr="003F34DC">
        <w:rPr>
          <w:color w:val="333333"/>
          <w:sz w:val="18"/>
          <w:szCs w:val="18"/>
          <w:rPrChange w:id="578" w:author="Monica Brignardello" w:date="2024-04-17T14:21:00Z">
            <w:rPr>
              <w:color w:val="333333"/>
              <w:sz w:val="12"/>
            </w:rPr>
          </w:rPrChange>
        </w:rPr>
        <w:t>Corso</w:t>
      </w:r>
      <w:r w:rsidRPr="003F34DC">
        <w:rPr>
          <w:color w:val="333333"/>
          <w:spacing w:val="5"/>
          <w:sz w:val="18"/>
          <w:szCs w:val="18"/>
          <w:rPrChange w:id="579" w:author="Monica Brignardello" w:date="2024-04-17T14:21:00Z">
            <w:rPr>
              <w:color w:val="333333"/>
              <w:spacing w:val="5"/>
              <w:sz w:val="12"/>
            </w:rPr>
          </w:rPrChange>
        </w:rPr>
        <w:t xml:space="preserve"> </w:t>
      </w:r>
      <w:r w:rsidRPr="003F34DC">
        <w:rPr>
          <w:color w:val="333333"/>
          <w:sz w:val="18"/>
          <w:szCs w:val="18"/>
          <w:rPrChange w:id="580" w:author="Monica Brignardello" w:date="2024-04-17T14:21:00Z">
            <w:rPr>
              <w:color w:val="333333"/>
              <w:sz w:val="12"/>
            </w:rPr>
          </w:rPrChange>
        </w:rPr>
        <w:t>di</w:t>
      </w:r>
      <w:r w:rsidRPr="003F34DC">
        <w:rPr>
          <w:color w:val="333333"/>
          <w:spacing w:val="6"/>
          <w:sz w:val="18"/>
          <w:szCs w:val="18"/>
          <w:rPrChange w:id="581" w:author="Monica Brignardello" w:date="2024-04-17T14:21:00Z">
            <w:rPr>
              <w:color w:val="333333"/>
              <w:spacing w:val="6"/>
              <w:sz w:val="12"/>
            </w:rPr>
          </w:rPrChange>
        </w:rPr>
        <w:t xml:space="preserve"> </w:t>
      </w:r>
      <w:r w:rsidRPr="003F34DC">
        <w:rPr>
          <w:color w:val="333333"/>
          <w:sz w:val="18"/>
          <w:szCs w:val="18"/>
          <w:rPrChange w:id="582" w:author="Monica Brignardello" w:date="2024-04-17T14:21:00Z">
            <w:rPr>
              <w:color w:val="333333"/>
              <w:sz w:val="12"/>
            </w:rPr>
          </w:rPrChange>
        </w:rPr>
        <w:t>studi,</w:t>
      </w:r>
      <w:r w:rsidRPr="003F34DC">
        <w:rPr>
          <w:color w:val="333333"/>
          <w:spacing w:val="5"/>
          <w:sz w:val="18"/>
          <w:szCs w:val="18"/>
          <w:rPrChange w:id="583" w:author="Monica Brignardello" w:date="2024-04-17T14:21:00Z">
            <w:rPr>
              <w:color w:val="333333"/>
              <w:spacing w:val="5"/>
              <w:sz w:val="12"/>
            </w:rPr>
          </w:rPrChange>
        </w:rPr>
        <w:t xml:space="preserve"> </w:t>
      </w:r>
      <w:r w:rsidRPr="003F34DC">
        <w:rPr>
          <w:color w:val="333333"/>
          <w:sz w:val="18"/>
          <w:szCs w:val="18"/>
          <w:rPrChange w:id="584" w:author="Monica Brignardello" w:date="2024-04-17T14:21:00Z">
            <w:rPr>
              <w:color w:val="333333"/>
              <w:sz w:val="12"/>
            </w:rPr>
          </w:rPrChange>
        </w:rPr>
        <w:t>se</w:t>
      </w:r>
      <w:r w:rsidRPr="003F34DC">
        <w:rPr>
          <w:color w:val="333333"/>
          <w:spacing w:val="5"/>
          <w:sz w:val="18"/>
          <w:szCs w:val="18"/>
          <w:rPrChange w:id="585" w:author="Monica Brignardello" w:date="2024-04-17T14:21:00Z">
            <w:rPr>
              <w:color w:val="333333"/>
              <w:spacing w:val="5"/>
              <w:sz w:val="12"/>
            </w:rPr>
          </w:rPrChange>
        </w:rPr>
        <w:t xml:space="preserve"> </w:t>
      </w:r>
      <w:r w:rsidRPr="003F34DC">
        <w:rPr>
          <w:color w:val="333333"/>
          <w:sz w:val="18"/>
          <w:szCs w:val="18"/>
          <w:rPrChange w:id="586" w:author="Monica Brignardello" w:date="2024-04-17T14:21:00Z">
            <w:rPr>
              <w:color w:val="333333"/>
              <w:sz w:val="12"/>
            </w:rPr>
          </w:rPrChange>
        </w:rPr>
        <w:t>conforme</w:t>
      </w:r>
      <w:r w:rsidRPr="003F34DC">
        <w:rPr>
          <w:color w:val="333333"/>
          <w:spacing w:val="6"/>
          <w:sz w:val="18"/>
          <w:szCs w:val="18"/>
          <w:rPrChange w:id="587" w:author="Monica Brignardello" w:date="2024-04-17T14:21:00Z">
            <w:rPr>
              <w:color w:val="333333"/>
              <w:spacing w:val="6"/>
              <w:sz w:val="12"/>
            </w:rPr>
          </w:rPrChange>
        </w:rPr>
        <w:t xml:space="preserve"> </w:t>
      </w:r>
      <w:r w:rsidRPr="003F34DC">
        <w:rPr>
          <w:color w:val="333333"/>
          <w:sz w:val="18"/>
          <w:szCs w:val="18"/>
          <w:rPrChange w:id="588" w:author="Monica Brignardello" w:date="2024-04-17T14:21:00Z">
            <w:rPr>
              <w:color w:val="333333"/>
              <w:sz w:val="12"/>
            </w:rPr>
          </w:rPrChange>
        </w:rPr>
        <w:t>ai</w:t>
      </w:r>
      <w:r w:rsidRPr="003F34DC">
        <w:rPr>
          <w:color w:val="333333"/>
          <w:spacing w:val="5"/>
          <w:sz w:val="18"/>
          <w:szCs w:val="18"/>
          <w:rPrChange w:id="589" w:author="Monica Brignardello" w:date="2024-04-17T14:21:00Z">
            <w:rPr>
              <w:color w:val="333333"/>
              <w:spacing w:val="5"/>
              <w:sz w:val="12"/>
            </w:rPr>
          </w:rPrChange>
        </w:rPr>
        <w:t xml:space="preserve"> </w:t>
      </w:r>
      <w:r w:rsidRPr="003F34DC">
        <w:rPr>
          <w:color w:val="333333"/>
          <w:sz w:val="18"/>
          <w:szCs w:val="18"/>
          <w:rPrChange w:id="590" w:author="Monica Brignardello" w:date="2024-04-17T14:21:00Z">
            <w:rPr>
              <w:color w:val="333333"/>
              <w:sz w:val="12"/>
            </w:rPr>
          </w:rPrChange>
        </w:rPr>
        <w:t>requisiti</w:t>
      </w:r>
      <w:r w:rsidRPr="003F34DC">
        <w:rPr>
          <w:color w:val="333333"/>
          <w:spacing w:val="6"/>
          <w:sz w:val="18"/>
          <w:szCs w:val="18"/>
          <w:rPrChange w:id="591" w:author="Monica Brignardello" w:date="2024-04-17T14:21:00Z">
            <w:rPr>
              <w:color w:val="333333"/>
              <w:spacing w:val="6"/>
              <w:sz w:val="12"/>
            </w:rPr>
          </w:rPrChange>
        </w:rPr>
        <w:t xml:space="preserve"> </w:t>
      </w:r>
      <w:r w:rsidRPr="003F34DC">
        <w:rPr>
          <w:color w:val="333333"/>
          <w:sz w:val="18"/>
          <w:szCs w:val="18"/>
          <w:rPrChange w:id="592" w:author="Monica Brignardello" w:date="2024-04-17T14:21:00Z">
            <w:rPr>
              <w:color w:val="333333"/>
              <w:sz w:val="12"/>
            </w:rPr>
          </w:rPrChange>
        </w:rPr>
        <w:t>indicati</w:t>
      </w:r>
      <w:r w:rsidRPr="003F34DC">
        <w:rPr>
          <w:color w:val="333333"/>
          <w:spacing w:val="5"/>
          <w:sz w:val="18"/>
          <w:szCs w:val="18"/>
          <w:rPrChange w:id="593" w:author="Monica Brignardello" w:date="2024-04-17T14:21:00Z">
            <w:rPr>
              <w:color w:val="333333"/>
              <w:spacing w:val="5"/>
              <w:sz w:val="12"/>
            </w:rPr>
          </w:rPrChange>
        </w:rPr>
        <w:t xml:space="preserve"> </w:t>
      </w:r>
      <w:r w:rsidRPr="003F34DC">
        <w:rPr>
          <w:color w:val="333333"/>
          <w:sz w:val="18"/>
          <w:szCs w:val="18"/>
          <w:rPrChange w:id="594" w:author="Monica Brignardello" w:date="2024-04-17T14:21:00Z">
            <w:rPr>
              <w:color w:val="333333"/>
              <w:sz w:val="12"/>
            </w:rPr>
          </w:rPrChange>
        </w:rPr>
        <w:t>nel</w:t>
      </w:r>
      <w:r w:rsidRPr="003F34DC">
        <w:rPr>
          <w:color w:val="333333"/>
          <w:spacing w:val="5"/>
          <w:sz w:val="18"/>
          <w:szCs w:val="18"/>
          <w:rPrChange w:id="595" w:author="Monica Brignardello" w:date="2024-04-17T14:21:00Z">
            <w:rPr>
              <w:color w:val="333333"/>
              <w:spacing w:val="5"/>
              <w:sz w:val="12"/>
            </w:rPr>
          </w:rPrChange>
        </w:rPr>
        <w:t xml:space="preserve"> </w:t>
      </w:r>
      <w:r w:rsidRPr="003F34DC">
        <w:rPr>
          <w:color w:val="333333"/>
          <w:sz w:val="18"/>
          <w:szCs w:val="18"/>
          <w:rPrChange w:id="596" w:author="Monica Brignardello" w:date="2024-04-17T14:21:00Z">
            <w:rPr>
              <w:color w:val="333333"/>
              <w:sz w:val="12"/>
            </w:rPr>
          </w:rPrChange>
        </w:rPr>
        <w:t>Regolamento</w:t>
      </w:r>
      <w:r w:rsidRPr="003F34DC">
        <w:rPr>
          <w:color w:val="333333"/>
          <w:spacing w:val="6"/>
          <w:sz w:val="18"/>
          <w:szCs w:val="18"/>
          <w:rPrChange w:id="597" w:author="Monica Brignardello" w:date="2024-04-17T14:21:00Z">
            <w:rPr>
              <w:color w:val="333333"/>
              <w:spacing w:val="6"/>
              <w:sz w:val="12"/>
            </w:rPr>
          </w:rPrChange>
        </w:rPr>
        <w:t xml:space="preserve"> </w:t>
      </w:r>
      <w:r w:rsidRPr="003F34DC">
        <w:rPr>
          <w:color w:val="333333"/>
          <w:sz w:val="18"/>
          <w:szCs w:val="18"/>
          <w:rPrChange w:id="598" w:author="Monica Brignardello" w:date="2024-04-17T14:21:00Z">
            <w:rPr>
              <w:color w:val="333333"/>
              <w:sz w:val="12"/>
            </w:rPr>
          </w:rPrChange>
        </w:rPr>
        <w:t>per</w:t>
      </w:r>
      <w:r w:rsidRPr="003F34DC">
        <w:rPr>
          <w:color w:val="333333"/>
          <w:spacing w:val="5"/>
          <w:sz w:val="18"/>
          <w:szCs w:val="18"/>
          <w:rPrChange w:id="599" w:author="Monica Brignardello" w:date="2024-04-17T14:21:00Z">
            <w:rPr>
              <w:color w:val="333333"/>
              <w:spacing w:val="5"/>
              <w:sz w:val="12"/>
            </w:rPr>
          </w:rPrChange>
        </w:rPr>
        <w:t xml:space="preserve"> </w:t>
      </w:r>
      <w:r w:rsidRPr="003F34DC">
        <w:rPr>
          <w:color w:val="333333"/>
          <w:sz w:val="18"/>
          <w:szCs w:val="18"/>
          <w:rPrChange w:id="600" w:author="Monica Brignardello" w:date="2024-04-17T14:21:00Z">
            <w:rPr>
              <w:color w:val="333333"/>
              <w:sz w:val="12"/>
            </w:rPr>
          </w:rPrChange>
        </w:rPr>
        <w:t>i</w:t>
      </w:r>
      <w:r w:rsidRPr="003F34DC">
        <w:rPr>
          <w:color w:val="333333"/>
          <w:spacing w:val="1"/>
          <w:sz w:val="18"/>
          <w:szCs w:val="18"/>
          <w:rPrChange w:id="601" w:author="Monica Brignardello" w:date="2024-04-17T14:21:00Z">
            <w:rPr>
              <w:color w:val="333333"/>
              <w:spacing w:val="1"/>
              <w:sz w:val="12"/>
            </w:rPr>
          </w:rPrChange>
        </w:rPr>
        <w:t xml:space="preserve"> </w:t>
      </w:r>
      <w:r w:rsidRPr="003F34DC">
        <w:rPr>
          <w:color w:val="333333"/>
          <w:sz w:val="18"/>
          <w:szCs w:val="18"/>
          <w:rPrChange w:id="602" w:author="Monica Brignardello" w:date="2024-04-17T14:21:00Z">
            <w:rPr>
              <w:color w:val="333333"/>
              <w:sz w:val="12"/>
            </w:rPr>
          </w:rPrChange>
        </w:rPr>
        <w:t>tirocini</w:t>
      </w:r>
      <w:r w:rsidRPr="003F34DC">
        <w:rPr>
          <w:color w:val="333333"/>
          <w:spacing w:val="7"/>
          <w:sz w:val="18"/>
          <w:szCs w:val="18"/>
          <w:rPrChange w:id="603" w:author="Monica Brignardello" w:date="2024-04-17T14:21:00Z">
            <w:rPr>
              <w:color w:val="333333"/>
              <w:spacing w:val="7"/>
              <w:sz w:val="12"/>
            </w:rPr>
          </w:rPrChange>
        </w:rPr>
        <w:t xml:space="preserve"> </w:t>
      </w:r>
      <w:r w:rsidRPr="003F34DC">
        <w:rPr>
          <w:color w:val="333333"/>
          <w:sz w:val="18"/>
          <w:szCs w:val="18"/>
          <w:rPrChange w:id="604" w:author="Monica Brignardello" w:date="2024-04-17T14:21:00Z">
            <w:rPr>
              <w:color w:val="333333"/>
              <w:sz w:val="12"/>
            </w:rPr>
          </w:rPrChange>
        </w:rPr>
        <w:t>curriculari</w:t>
      </w:r>
      <w:r w:rsidRPr="003F34DC">
        <w:rPr>
          <w:color w:val="333333"/>
          <w:spacing w:val="7"/>
          <w:sz w:val="18"/>
          <w:szCs w:val="18"/>
          <w:rPrChange w:id="605" w:author="Monica Brignardello" w:date="2024-04-17T14:21:00Z">
            <w:rPr>
              <w:color w:val="333333"/>
              <w:spacing w:val="7"/>
              <w:sz w:val="12"/>
            </w:rPr>
          </w:rPrChange>
        </w:rPr>
        <w:t xml:space="preserve"> </w:t>
      </w:r>
      <w:r w:rsidRPr="003F34DC">
        <w:rPr>
          <w:color w:val="333333"/>
          <w:sz w:val="18"/>
          <w:szCs w:val="18"/>
          <w:rPrChange w:id="606" w:author="Monica Brignardello" w:date="2024-04-17T14:21:00Z">
            <w:rPr>
              <w:color w:val="333333"/>
              <w:sz w:val="12"/>
            </w:rPr>
          </w:rPrChange>
        </w:rPr>
        <w:t>del</w:t>
      </w:r>
      <w:r w:rsidRPr="003F34DC">
        <w:rPr>
          <w:color w:val="333333"/>
          <w:spacing w:val="8"/>
          <w:sz w:val="18"/>
          <w:szCs w:val="18"/>
          <w:rPrChange w:id="607" w:author="Monica Brignardello" w:date="2024-04-17T14:21:00Z">
            <w:rPr>
              <w:color w:val="333333"/>
              <w:spacing w:val="8"/>
              <w:sz w:val="12"/>
            </w:rPr>
          </w:rPrChange>
        </w:rPr>
        <w:t xml:space="preserve"> </w:t>
      </w:r>
      <w:r w:rsidRPr="003F34DC">
        <w:rPr>
          <w:color w:val="333333"/>
          <w:sz w:val="18"/>
          <w:szCs w:val="18"/>
          <w:rPrChange w:id="608" w:author="Monica Brignardello" w:date="2024-04-17T14:21:00Z">
            <w:rPr>
              <w:color w:val="333333"/>
              <w:sz w:val="12"/>
            </w:rPr>
          </w:rPrChange>
        </w:rPr>
        <w:t>Dipartimento</w:t>
      </w:r>
      <w:r w:rsidRPr="003F34DC">
        <w:rPr>
          <w:color w:val="333333"/>
          <w:spacing w:val="7"/>
          <w:sz w:val="18"/>
          <w:szCs w:val="18"/>
          <w:rPrChange w:id="609" w:author="Monica Brignardello" w:date="2024-04-17T14:21:00Z">
            <w:rPr>
              <w:color w:val="333333"/>
              <w:spacing w:val="7"/>
              <w:sz w:val="12"/>
            </w:rPr>
          </w:rPrChange>
        </w:rPr>
        <w:t xml:space="preserve"> </w:t>
      </w:r>
      <w:r w:rsidRPr="003F34DC">
        <w:rPr>
          <w:color w:val="333333"/>
          <w:sz w:val="18"/>
          <w:szCs w:val="18"/>
          <w:rPrChange w:id="610" w:author="Monica Brignardello" w:date="2024-04-17T14:21:00Z">
            <w:rPr>
              <w:color w:val="333333"/>
              <w:sz w:val="12"/>
            </w:rPr>
          </w:rPrChange>
        </w:rPr>
        <w:t>https://economia.unige.it/regolamento-tirocini</w:t>
      </w:r>
      <w:r w:rsidRPr="003F34DC">
        <w:rPr>
          <w:color w:val="333333"/>
          <w:spacing w:val="8"/>
          <w:sz w:val="18"/>
          <w:szCs w:val="18"/>
          <w:rPrChange w:id="611" w:author="Monica Brignardello" w:date="2024-04-17T14:21:00Z">
            <w:rPr>
              <w:color w:val="333333"/>
              <w:spacing w:val="8"/>
              <w:sz w:val="12"/>
            </w:rPr>
          </w:rPrChange>
        </w:rPr>
        <w:t xml:space="preserve"> </w:t>
      </w:r>
      <w:r w:rsidRPr="003F34DC">
        <w:rPr>
          <w:color w:val="333333"/>
          <w:sz w:val="18"/>
          <w:szCs w:val="18"/>
          <w:rPrChange w:id="612" w:author="Monica Brignardello" w:date="2024-04-17T14:21:00Z">
            <w:rPr>
              <w:color w:val="333333"/>
              <w:sz w:val="12"/>
            </w:rPr>
          </w:rPrChange>
        </w:rPr>
        <w:t>comune</w:t>
      </w:r>
      <w:r w:rsidRPr="003F34DC">
        <w:rPr>
          <w:color w:val="333333"/>
          <w:spacing w:val="7"/>
          <w:sz w:val="18"/>
          <w:szCs w:val="18"/>
          <w:rPrChange w:id="613" w:author="Monica Brignardello" w:date="2024-04-17T14:21:00Z">
            <w:rPr>
              <w:color w:val="333333"/>
              <w:spacing w:val="7"/>
              <w:sz w:val="12"/>
            </w:rPr>
          </w:rPrChange>
        </w:rPr>
        <w:t xml:space="preserve"> </w:t>
      </w:r>
      <w:r w:rsidRPr="003F34DC">
        <w:rPr>
          <w:color w:val="333333"/>
          <w:sz w:val="18"/>
          <w:szCs w:val="18"/>
          <w:rPrChange w:id="614" w:author="Monica Brignardello" w:date="2024-04-17T14:21:00Z">
            <w:rPr>
              <w:color w:val="333333"/>
              <w:sz w:val="12"/>
            </w:rPr>
          </w:rPrChange>
        </w:rPr>
        <w:t>a</w:t>
      </w:r>
      <w:r w:rsidRPr="003F34DC">
        <w:rPr>
          <w:color w:val="333333"/>
          <w:spacing w:val="7"/>
          <w:sz w:val="18"/>
          <w:szCs w:val="18"/>
          <w:rPrChange w:id="615" w:author="Monica Brignardello" w:date="2024-04-17T14:21:00Z">
            <w:rPr>
              <w:color w:val="333333"/>
              <w:spacing w:val="7"/>
              <w:sz w:val="12"/>
            </w:rPr>
          </w:rPrChange>
        </w:rPr>
        <w:t xml:space="preserve"> </w:t>
      </w:r>
      <w:r w:rsidRPr="003F34DC">
        <w:rPr>
          <w:color w:val="333333"/>
          <w:sz w:val="18"/>
          <w:szCs w:val="18"/>
          <w:rPrChange w:id="616" w:author="Monica Brignardello" w:date="2024-04-17T14:21:00Z">
            <w:rPr>
              <w:color w:val="333333"/>
              <w:sz w:val="12"/>
            </w:rPr>
          </w:rPrChange>
        </w:rPr>
        <w:t>tutti</w:t>
      </w:r>
      <w:r w:rsidRPr="003F34DC">
        <w:rPr>
          <w:color w:val="333333"/>
          <w:spacing w:val="8"/>
          <w:sz w:val="18"/>
          <w:szCs w:val="18"/>
          <w:rPrChange w:id="617" w:author="Monica Brignardello" w:date="2024-04-17T14:21:00Z">
            <w:rPr>
              <w:color w:val="333333"/>
              <w:spacing w:val="8"/>
              <w:sz w:val="12"/>
            </w:rPr>
          </w:rPrChange>
        </w:rPr>
        <w:t xml:space="preserve"> </w:t>
      </w:r>
      <w:r w:rsidRPr="003F34DC">
        <w:rPr>
          <w:color w:val="333333"/>
          <w:sz w:val="18"/>
          <w:szCs w:val="18"/>
          <w:rPrChange w:id="618" w:author="Monica Brignardello" w:date="2024-04-17T14:21:00Z">
            <w:rPr>
              <w:color w:val="333333"/>
              <w:sz w:val="12"/>
            </w:rPr>
          </w:rPrChange>
        </w:rPr>
        <w:t>i</w:t>
      </w:r>
      <w:r w:rsidRPr="003F34DC">
        <w:rPr>
          <w:color w:val="333333"/>
          <w:spacing w:val="7"/>
          <w:sz w:val="18"/>
          <w:szCs w:val="18"/>
          <w:rPrChange w:id="619" w:author="Monica Brignardello" w:date="2024-04-17T14:21:00Z">
            <w:rPr>
              <w:color w:val="333333"/>
              <w:spacing w:val="7"/>
              <w:sz w:val="12"/>
            </w:rPr>
          </w:rPrChange>
        </w:rPr>
        <w:t xml:space="preserve"> </w:t>
      </w:r>
      <w:r w:rsidRPr="003F34DC">
        <w:rPr>
          <w:color w:val="333333"/>
          <w:sz w:val="18"/>
          <w:szCs w:val="18"/>
          <w:rPrChange w:id="620" w:author="Monica Brignardello" w:date="2024-04-17T14:21:00Z">
            <w:rPr>
              <w:color w:val="333333"/>
              <w:sz w:val="12"/>
            </w:rPr>
          </w:rPrChange>
        </w:rPr>
        <w:t>Corsi</w:t>
      </w:r>
      <w:r w:rsidRPr="003F34DC">
        <w:rPr>
          <w:color w:val="333333"/>
          <w:spacing w:val="8"/>
          <w:sz w:val="18"/>
          <w:szCs w:val="18"/>
          <w:rPrChange w:id="621" w:author="Monica Brignardello" w:date="2024-04-17T14:21:00Z">
            <w:rPr>
              <w:color w:val="333333"/>
              <w:spacing w:val="8"/>
              <w:sz w:val="12"/>
            </w:rPr>
          </w:rPrChange>
        </w:rPr>
        <w:t xml:space="preserve"> </w:t>
      </w:r>
      <w:r w:rsidRPr="003F34DC">
        <w:rPr>
          <w:color w:val="333333"/>
          <w:sz w:val="18"/>
          <w:szCs w:val="18"/>
          <w:rPrChange w:id="622" w:author="Monica Brignardello" w:date="2024-04-17T14:21:00Z">
            <w:rPr>
              <w:color w:val="333333"/>
              <w:sz w:val="12"/>
            </w:rPr>
          </w:rPrChange>
        </w:rPr>
        <w:t>di</w:t>
      </w:r>
      <w:r w:rsidRPr="003F34DC">
        <w:rPr>
          <w:color w:val="333333"/>
          <w:spacing w:val="7"/>
          <w:sz w:val="18"/>
          <w:szCs w:val="18"/>
          <w:rPrChange w:id="623" w:author="Monica Brignardello" w:date="2024-04-17T14:21:00Z">
            <w:rPr>
              <w:color w:val="333333"/>
              <w:spacing w:val="7"/>
              <w:sz w:val="12"/>
            </w:rPr>
          </w:rPrChange>
        </w:rPr>
        <w:t xml:space="preserve"> </w:t>
      </w:r>
      <w:r w:rsidRPr="003F34DC">
        <w:rPr>
          <w:color w:val="333333"/>
          <w:sz w:val="18"/>
          <w:szCs w:val="18"/>
          <w:rPrChange w:id="624" w:author="Monica Brignardello" w:date="2024-04-17T14:21:00Z">
            <w:rPr>
              <w:color w:val="333333"/>
              <w:sz w:val="12"/>
            </w:rPr>
          </w:rPrChange>
        </w:rPr>
        <w:t>studio.</w:t>
      </w:r>
      <w:r w:rsidRPr="003F34DC">
        <w:rPr>
          <w:color w:val="333333"/>
          <w:spacing w:val="8"/>
          <w:sz w:val="18"/>
          <w:szCs w:val="18"/>
          <w:rPrChange w:id="625" w:author="Monica Brignardello" w:date="2024-04-17T14:21:00Z">
            <w:rPr>
              <w:color w:val="333333"/>
              <w:spacing w:val="8"/>
              <w:sz w:val="12"/>
            </w:rPr>
          </w:rPrChange>
        </w:rPr>
        <w:t xml:space="preserve"> </w:t>
      </w:r>
      <w:r w:rsidRPr="003F34DC">
        <w:rPr>
          <w:color w:val="333333"/>
          <w:sz w:val="18"/>
          <w:szCs w:val="18"/>
          <w:rPrChange w:id="626" w:author="Monica Brignardello" w:date="2024-04-17T14:21:00Z">
            <w:rPr>
              <w:color w:val="333333"/>
              <w:sz w:val="12"/>
            </w:rPr>
          </w:rPrChange>
        </w:rPr>
        <w:t>Il</w:t>
      </w:r>
      <w:r w:rsidRPr="003F34DC">
        <w:rPr>
          <w:color w:val="333333"/>
          <w:spacing w:val="7"/>
          <w:sz w:val="18"/>
          <w:szCs w:val="18"/>
          <w:rPrChange w:id="627" w:author="Monica Brignardello" w:date="2024-04-17T14:21:00Z">
            <w:rPr>
              <w:color w:val="333333"/>
              <w:spacing w:val="7"/>
              <w:sz w:val="12"/>
            </w:rPr>
          </w:rPrChange>
        </w:rPr>
        <w:t xml:space="preserve"> </w:t>
      </w:r>
      <w:r w:rsidRPr="003F34DC">
        <w:rPr>
          <w:color w:val="333333"/>
          <w:sz w:val="18"/>
          <w:szCs w:val="18"/>
          <w:rPrChange w:id="628" w:author="Monica Brignardello" w:date="2024-04-17T14:21:00Z">
            <w:rPr>
              <w:color w:val="333333"/>
              <w:sz w:val="12"/>
            </w:rPr>
          </w:rPrChange>
        </w:rPr>
        <w:t>tirocinio</w:t>
      </w:r>
      <w:r w:rsidRPr="003F34DC">
        <w:rPr>
          <w:color w:val="333333"/>
          <w:spacing w:val="7"/>
          <w:sz w:val="18"/>
          <w:szCs w:val="18"/>
          <w:rPrChange w:id="629" w:author="Monica Brignardello" w:date="2024-04-17T14:21:00Z">
            <w:rPr>
              <w:color w:val="333333"/>
              <w:spacing w:val="7"/>
              <w:sz w:val="12"/>
            </w:rPr>
          </w:rPrChange>
        </w:rPr>
        <w:t xml:space="preserve"> </w:t>
      </w:r>
      <w:r w:rsidRPr="003F34DC">
        <w:rPr>
          <w:color w:val="333333"/>
          <w:sz w:val="18"/>
          <w:szCs w:val="18"/>
          <w:rPrChange w:id="630" w:author="Monica Brignardello" w:date="2024-04-17T14:21:00Z">
            <w:rPr>
              <w:color w:val="333333"/>
              <w:sz w:val="12"/>
            </w:rPr>
          </w:rPrChange>
        </w:rPr>
        <w:t>curricolare</w:t>
      </w:r>
      <w:r w:rsidRPr="003F34DC">
        <w:rPr>
          <w:color w:val="333333"/>
          <w:spacing w:val="8"/>
          <w:sz w:val="18"/>
          <w:szCs w:val="18"/>
          <w:rPrChange w:id="631" w:author="Monica Brignardello" w:date="2024-04-17T14:21:00Z">
            <w:rPr>
              <w:color w:val="333333"/>
              <w:spacing w:val="8"/>
              <w:sz w:val="12"/>
            </w:rPr>
          </w:rPrChange>
        </w:rPr>
        <w:t xml:space="preserve"> </w:t>
      </w:r>
      <w:r w:rsidRPr="003F34DC">
        <w:rPr>
          <w:color w:val="333333"/>
          <w:sz w:val="18"/>
          <w:szCs w:val="18"/>
          <w:rPrChange w:id="632" w:author="Monica Brignardello" w:date="2024-04-17T14:21:00Z">
            <w:rPr>
              <w:color w:val="333333"/>
              <w:sz w:val="12"/>
            </w:rPr>
          </w:rPrChange>
        </w:rPr>
        <w:t>deve</w:t>
      </w:r>
      <w:r w:rsidRPr="003F34DC">
        <w:rPr>
          <w:color w:val="333333"/>
          <w:spacing w:val="7"/>
          <w:sz w:val="18"/>
          <w:szCs w:val="18"/>
          <w:rPrChange w:id="633" w:author="Monica Brignardello" w:date="2024-04-17T14:21:00Z">
            <w:rPr>
              <w:color w:val="333333"/>
              <w:spacing w:val="7"/>
              <w:sz w:val="12"/>
            </w:rPr>
          </w:rPrChange>
        </w:rPr>
        <w:t xml:space="preserve"> </w:t>
      </w:r>
      <w:r w:rsidRPr="003F34DC">
        <w:rPr>
          <w:color w:val="333333"/>
          <w:sz w:val="18"/>
          <w:szCs w:val="18"/>
          <w:rPrChange w:id="634" w:author="Monica Brignardello" w:date="2024-04-17T14:21:00Z">
            <w:rPr>
              <w:color w:val="333333"/>
              <w:sz w:val="12"/>
            </w:rPr>
          </w:rPrChange>
        </w:rPr>
        <w:t>essere</w:t>
      </w:r>
      <w:r w:rsidRPr="003F34DC">
        <w:rPr>
          <w:color w:val="333333"/>
          <w:spacing w:val="8"/>
          <w:sz w:val="18"/>
          <w:szCs w:val="18"/>
          <w:rPrChange w:id="635" w:author="Monica Brignardello" w:date="2024-04-17T14:21:00Z">
            <w:rPr>
              <w:color w:val="333333"/>
              <w:spacing w:val="8"/>
              <w:sz w:val="12"/>
            </w:rPr>
          </w:rPrChange>
        </w:rPr>
        <w:t xml:space="preserve"> </w:t>
      </w:r>
      <w:r w:rsidRPr="003F34DC">
        <w:rPr>
          <w:color w:val="333333"/>
          <w:sz w:val="18"/>
          <w:szCs w:val="18"/>
          <w:rPrChange w:id="636" w:author="Monica Brignardello" w:date="2024-04-17T14:21:00Z">
            <w:rPr>
              <w:color w:val="333333"/>
              <w:sz w:val="12"/>
            </w:rPr>
          </w:rPrChange>
        </w:rPr>
        <w:t>indicato</w:t>
      </w:r>
      <w:r w:rsidRPr="003F34DC">
        <w:rPr>
          <w:color w:val="333333"/>
          <w:spacing w:val="7"/>
          <w:sz w:val="18"/>
          <w:szCs w:val="18"/>
          <w:rPrChange w:id="637" w:author="Monica Brignardello" w:date="2024-04-17T14:21:00Z">
            <w:rPr>
              <w:color w:val="333333"/>
              <w:spacing w:val="7"/>
              <w:sz w:val="12"/>
            </w:rPr>
          </w:rPrChange>
        </w:rPr>
        <w:t xml:space="preserve"> </w:t>
      </w:r>
      <w:r w:rsidRPr="003F34DC">
        <w:rPr>
          <w:color w:val="333333"/>
          <w:sz w:val="18"/>
          <w:szCs w:val="18"/>
          <w:rPrChange w:id="638" w:author="Monica Brignardello" w:date="2024-04-17T14:21:00Z">
            <w:rPr>
              <w:color w:val="333333"/>
              <w:sz w:val="12"/>
            </w:rPr>
          </w:rPrChange>
        </w:rPr>
        <w:t>nel</w:t>
      </w:r>
      <w:r w:rsidRPr="003F34DC">
        <w:rPr>
          <w:color w:val="333333"/>
          <w:spacing w:val="8"/>
          <w:sz w:val="18"/>
          <w:szCs w:val="18"/>
          <w:rPrChange w:id="639" w:author="Monica Brignardello" w:date="2024-04-17T14:21:00Z">
            <w:rPr>
              <w:color w:val="333333"/>
              <w:spacing w:val="8"/>
              <w:sz w:val="12"/>
            </w:rPr>
          </w:rPrChange>
        </w:rPr>
        <w:t xml:space="preserve"> </w:t>
      </w:r>
      <w:r w:rsidRPr="003F34DC">
        <w:rPr>
          <w:color w:val="333333"/>
          <w:sz w:val="18"/>
          <w:szCs w:val="18"/>
          <w:rPrChange w:id="640" w:author="Monica Brignardello" w:date="2024-04-17T14:21:00Z">
            <w:rPr>
              <w:color w:val="333333"/>
              <w:sz w:val="12"/>
            </w:rPr>
          </w:rPrChange>
        </w:rPr>
        <w:t>piano</w:t>
      </w:r>
      <w:r w:rsidRPr="003F34DC">
        <w:rPr>
          <w:color w:val="333333"/>
          <w:spacing w:val="7"/>
          <w:sz w:val="18"/>
          <w:szCs w:val="18"/>
          <w:rPrChange w:id="641" w:author="Monica Brignardello" w:date="2024-04-17T14:21:00Z">
            <w:rPr>
              <w:color w:val="333333"/>
              <w:spacing w:val="7"/>
              <w:sz w:val="12"/>
            </w:rPr>
          </w:rPrChange>
        </w:rPr>
        <w:t xml:space="preserve"> </w:t>
      </w:r>
      <w:r w:rsidRPr="003F34DC">
        <w:rPr>
          <w:color w:val="333333"/>
          <w:sz w:val="18"/>
          <w:szCs w:val="18"/>
          <w:rPrChange w:id="642" w:author="Monica Brignardello" w:date="2024-04-17T14:21:00Z">
            <w:rPr>
              <w:color w:val="333333"/>
              <w:sz w:val="12"/>
            </w:rPr>
          </w:rPrChange>
        </w:rPr>
        <w:t>di</w:t>
      </w:r>
      <w:r w:rsidRPr="003F34DC">
        <w:rPr>
          <w:color w:val="333333"/>
          <w:spacing w:val="7"/>
          <w:sz w:val="18"/>
          <w:szCs w:val="18"/>
          <w:rPrChange w:id="643" w:author="Monica Brignardello" w:date="2024-04-17T14:21:00Z">
            <w:rPr>
              <w:color w:val="333333"/>
              <w:spacing w:val="7"/>
              <w:sz w:val="12"/>
            </w:rPr>
          </w:rPrChange>
        </w:rPr>
        <w:t xml:space="preserve"> </w:t>
      </w:r>
      <w:r w:rsidRPr="003F34DC">
        <w:rPr>
          <w:color w:val="333333"/>
          <w:sz w:val="18"/>
          <w:szCs w:val="18"/>
          <w:rPrChange w:id="644" w:author="Monica Brignardello" w:date="2024-04-17T14:21:00Z">
            <w:rPr>
              <w:color w:val="333333"/>
              <w:sz w:val="12"/>
            </w:rPr>
          </w:rPrChange>
        </w:rPr>
        <w:t>studi,</w:t>
      </w:r>
      <w:r w:rsidRPr="003F34DC">
        <w:rPr>
          <w:color w:val="333333"/>
          <w:spacing w:val="8"/>
          <w:sz w:val="18"/>
          <w:szCs w:val="18"/>
          <w:rPrChange w:id="645" w:author="Monica Brignardello" w:date="2024-04-17T14:21:00Z">
            <w:rPr>
              <w:color w:val="333333"/>
              <w:spacing w:val="8"/>
              <w:sz w:val="12"/>
            </w:rPr>
          </w:rPrChange>
        </w:rPr>
        <w:t xml:space="preserve"> </w:t>
      </w:r>
      <w:r w:rsidRPr="003F34DC">
        <w:rPr>
          <w:color w:val="333333"/>
          <w:sz w:val="18"/>
          <w:szCs w:val="18"/>
          <w:rPrChange w:id="646" w:author="Monica Brignardello" w:date="2024-04-17T14:21:00Z">
            <w:rPr>
              <w:color w:val="333333"/>
              <w:sz w:val="12"/>
            </w:rPr>
          </w:rPrChange>
        </w:rPr>
        <w:t>e</w:t>
      </w:r>
      <w:r w:rsidRPr="003F34DC">
        <w:rPr>
          <w:color w:val="333333"/>
          <w:spacing w:val="7"/>
          <w:sz w:val="18"/>
          <w:szCs w:val="18"/>
          <w:rPrChange w:id="647" w:author="Monica Brignardello" w:date="2024-04-17T14:21:00Z">
            <w:rPr>
              <w:color w:val="333333"/>
              <w:spacing w:val="7"/>
              <w:sz w:val="12"/>
            </w:rPr>
          </w:rPrChange>
        </w:rPr>
        <w:t xml:space="preserve"> </w:t>
      </w:r>
      <w:r w:rsidRPr="003F34DC">
        <w:rPr>
          <w:color w:val="333333"/>
          <w:sz w:val="18"/>
          <w:szCs w:val="18"/>
          <w:rPrChange w:id="648" w:author="Monica Brignardello" w:date="2024-04-17T14:21:00Z">
            <w:rPr>
              <w:color w:val="333333"/>
              <w:sz w:val="12"/>
            </w:rPr>
          </w:rPrChange>
        </w:rPr>
        <w:t>deve</w:t>
      </w:r>
      <w:r w:rsidRPr="003F34DC">
        <w:rPr>
          <w:color w:val="333333"/>
          <w:spacing w:val="-30"/>
          <w:sz w:val="18"/>
          <w:szCs w:val="18"/>
          <w:rPrChange w:id="649" w:author="Monica Brignardello" w:date="2024-04-17T14:21:00Z">
            <w:rPr>
              <w:color w:val="333333"/>
              <w:spacing w:val="-30"/>
              <w:sz w:val="12"/>
            </w:rPr>
          </w:rPrChange>
        </w:rPr>
        <w:t xml:space="preserve"> </w:t>
      </w:r>
      <w:r w:rsidRPr="003F34DC">
        <w:rPr>
          <w:color w:val="333333"/>
          <w:sz w:val="18"/>
          <w:szCs w:val="18"/>
          <w:rPrChange w:id="650" w:author="Monica Brignardello" w:date="2024-04-17T14:21:00Z">
            <w:rPr>
              <w:color w:val="333333"/>
              <w:sz w:val="12"/>
            </w:rPr>
          </w:rPrChange>
        </w:rPr>
        <w:t>iniziare</w:t>
      </w:r>
      <w:r w:rsidRPr="003F34DC">
        <w:rPr>
          <w:color w:val="333333"/>
          <w:spacing w:val="4"/>
          <w:sz w:val="18"/>
          <w:szCs w:val="18"/>
          <w:rPrChange w:id="651" w:author="Monica Brignardello" w:date="2024-04-17T14:21:00Z">
            <w:rPr>
              <w:color w:val="333333"/>
              <w:spacing w:val="4"/>
              <w:sz w:val="12"/>
            </w:rPr>
          </w:rPrChange>
        </w:rPr>
        <w:t xml:space="preserve"> </w:t>
      </w:r>
      <w:r w:rsidRPr="003F34DC">
        <w:rPr>
          <w:color w:val="333333"/>
          <w:sz w:val="18"/>
          <w:szCs w:val="18"/>
          <w:rPrChange w:id="652" w:author="Monica Brignardello" w:date="2024-04-17T14:21:00Z">
            <w:rPr>
              <w:color w:val="333333"/>
              <w:sz w:val="12"/>
            </w:rPr>
          </w:rPrChange>
        </w:rPr>
        <w:t>e</w:t>
      </w:r>
      <w:r w:rsidRPr="003F34DC">
        <w:rPr>
          <w:color w:val="333333"/>
          <w:spacing w:val="5"/>
          <w:sz w:val="18"/>
          <w:szCs w:val="18"/>
          <w:rPrChange w:id="653" w:author="Monica Brignardello" w:date="2024-04-17T14:21:00Z">
            <w:rPr>
              <w:color w:val="333333"/>
              <w:spacing w:val="5"/>
              <w:sz w:val="12"/>
            </w:rPr>
          </w:rPrChange>
        </w:rPr>
        <w:t xml:space="preserve"> </w:t>
      </w:r>
      <w:r w:rsidRPr="003F34DC">
        <w:rPr>
          <w:color w:val="333333"/>
          <w:sz w:val="18"/>
          <w:szCs w:val="18"/>
          <w:rPrChange w:id="654" w:author="Monica Brignardello" w:date="2024-04-17T14:21:00Z">
            <w:rPr>
              <w:color w:val="333333"/>
              <w:sz w:val="12"/>
            </w:rPr>
          </w:rPrChange>
        </w:rPr>
        <w:t>concludersi</w:t>
      </w:r>
      <w:r w:rsidRPr="003F34DC">
        <w:rPr>
          <w:color w:val="333333"/>
          <w:spacing w:val="4"/>
          <w:sz w:val="18"/>
          <w:szCs w:val="18"/>
          <w:rPrChange w:id="655" w:author="Monica Brignardello" w:date="2024-04-17T14:21:00Z">
            <w:rPr>
              <w:color w:val="333333"/>
              <w:spacing w:val="4"/>
              <w:sz w:val="12"/>
            </w:rPr>
          </w:rPrChange>
        </w:rPr>
        <w:t xml:space="preserve"> </w:t>
      </w:r>
      <w:r w:rsidRPr="003F34DC">
        <w:rPr>
          <w:color w:val="333333"/>
          <w:sz w:val="18"/>
          <w:szCs w:val="18"/>
          <w:rPrChange w:id="656" w:author="Monica Brignardello" w:date="2024-04-17T14:21:00Z">
            <w:rPr>
              <w:color w:val="333333"/>
              <w:sz w:val="12"/>
            </w:rPr>
          </w:rPrChange>
        </w:rPr>
        <w:t>durante</w:t>
      </w:r>
      <w:r w:rsidRPr="003F34DC">
        <w:rPr>
          <w:color w:val="333333"/>
          <w:spacing w:val="5"/>
          <w:sz w:val="18"/>
          <w:szCs w:val="18"/>
          <w:rPrChange w:id="657" w:author="Monica Brignardello" w:date="2024-04-17T14:21:00Z">
            <w:rPr>
              <w:color w:val="333333"/>
              <w:spacing w:val="5"/>
              <w:sz w:val="12"/>
            </w:rPr>
          </w:rPrChange>
        </w:rPr>
        <w:t xml:space="preserve"> </w:t>
      </w:r>
      <w:r w:rsidRPr="003F34DC">
        <w:rPr>
          <w:color w:val="333333"/>
          <w:sz w:val="18"/>
          <w:szCs w:val="18"/>
          <w:rPrChange w:id="658" w:author="Monica Brignardello" w:date="2024-04-17T14:21:00Z">
            <w:rPr>
              <w:color w:val="333333"/>
              <w:sz w:val="12"/>
            </w:rPr>
          </w:rPrChange>
        </w:rPr>
        <w:t>il</w:t>
      </w:r>
      <w:r w:rsidRPr="003F34DC">
        <w:rPr>
          <w:color w:val="333333"/>
          <w:spacing w:val="4"/>
          <w:sz w:val="18"/>
          <w:szCs w:val="18"/>
          <w:rPrChange w:id="659" w:author="Monica Brignardello" w:date="2024-04-17T14:21:00Z">
            <w:rPr>
              <w:color w:val="333333"/>
              <w:spacing w:val="4"/>
              <w:sz w:val="12"/>
            </w:rPr>
          </w:rPrChange>
        </w:rPr>
        <w:t xml:space="preserve"> </w:t>
      </w:r>
      <w:r w:rsidRPr="003F34DC">
        <w:rPr>
          <w:color w:val="333333"/>
          <w:sz w:val="18"/>
          <w:szCs w:val="18"/>
          <w:rPrChange w:id="660" w:author="Monica Brignardello" w:date="2024-04-17T14:21:00Z">
            <w:rPr>
              <w:color w:val="333333"/>
              <w:sz w:val="12"/>
            </w:rPr>
          </w:rPrChange>
        </w:rPr>
        <w:t>periodo</w:t>
      </w:r>
      <w:r w:rsidRPr="003F34DC">
        <w:rPr>
          <w:color w:val="333333"/>
          <w:spacing w:val="5"/>
          <w:sz w:val="18"/>
          <w:szCs w:val="18"/>
          <w:rPrChange w:id="661" w:author="Monica Brignardello" w:date="2024-04-17T14:21:00Z">
            <w:rPr>
              <w:color w:val="333333"/>
              <w:spacing w:val="5"/>
              <w:sz w:val="12"/>
            </w:rPr>
          </w:rPrChange>
        </w:rPr>
        <w:t xml:space="preserve"> </w:t>
      </w:r>
      <w:r w:rsidRPr="003F34DC">
        <w:rPr>
          <w:color w:val="333333"/>
          <w:sz w:val="18"/>
          <w:szCs w:val="18"/>
          <w:rPrChange w:id="662" w:author="Monica Brignardello" w:date="2024-04-17T14:21:00Z">
            <w:rPr>
              <w:color w:val="333333"/>
              <w:sz w:val="12"/>
            </w:rPr>
          </w:rPrChange>
        </w:rPr>
        <w:t>di</w:t>
      </w:r>
      <w:r w:rsidRPr="003F34DC">
        <w:rPr>
          <w:color w:val="333333"/>
          <w:spacing w:val="5"/>
          <w:sz w:val="18"/>
          <w:szCs w:val="18"/>
          <w:rPrChange w:id="663" w:author="Monica Brignardello" w:date="2024-04-17T14:21:00Z">
            <w:rPr>
              <w:color w:val="333333"/>
              <w:spacing w:val="5"/>
              <w:sz w:val="12"/>
            </w:rPr>
          </w:rPrChange>
        </w:rPr>
        <w:t xml:space="preserve"> </w:t>
      </w:r>
      <w:r w:rsidRPr="003F34DC">
        <w:rPr>
          <w:color w:val="333333"/>
          <w:sz w:val="18"/>
          <w:szCs w:val="18"/>
          <w:rPrChange w:id="664" w:author="Monica Brignardello" w:date="2024-04-17T14:21:00Z">
            <w:rPr>
              <w:color w:val="333333"/>
              <w:sz w:val="12"/>
            </w:rPr>
          </w:rPrChange>
        </w:rPr>
        <w:t>iscrizione</w:t>
      </w:r>
      <w:r w:rsidRPr="003F34DC">
        <w:rPr>
          <w:color w:val="333333"/>
          <w:spacing w:val="4"/>
          <w:sz w:val="18"/>
          <w:szCs w:val="18"/>
          <w:rPrChange w:id="665" w:author="Monica Brignardello" w:date="2024-04-17T14:21:00Z">
            <w:rPr>
              <w:color w:val="333333"/>
              <w:spacing w:val="4"/>
              <w:sz w:val="12"/>
            </w:rPr>
          </w:rPrChange>
        </w:rPr>
        <w:t xml:space="preserve"> </w:t>
      </w:r>
      <w:r w:rsidRPr="003F34DC">
        <w:rPr>
          <w:color w:val="333333"/>
          <w:sz w:val="18"/>
          <w:szCs w:val="18"/>
          <w:rPrChange w:id="666" w:author="Monica Brignardello" w:date="2024-04-17T14:21:00Z">
            <w:rPr>
              <w:color w:val="333333"/>
              <w:sz w:val="12"/>
            </w:rPr>
          </w:rPrChange>
        </w:rPr>
        <w:t>ad</w:t>
      </w:r>
      <w:r w:rsidRPr="003F34DC">
        <w:rPr>
          <w:color w:val="333333"/>
          <w:spacing w:val="5"/>
          <w:sz w:val="18"/>
          <w:szCs w:val="18"/>
          <w:rPrChange w:id="667" w:author="Monica Brignardello" w:date="2024-04-17T14:21:00Z">
            <w:rPr>
              <w:color w:val="333333"/>
              <w:spacing w:val="5"/>
              <w:sz w:val="12"/>
            </w:rPr>
          </w:rPrChange>
        </w:rPr>
        <w:t xml:space="preserve"> </w:t>
      </w:r>
      <w:r w:rsidRPr="003F34DC">
        <w:rPr>
          <w:color w:val="333333"/>
          <w:sz w:val="18"/>
          <w:szCs w:val="18"/>
          <w:rPrChange w:id="668" w:author="Monica Brignardello" w:date="2024-04-17T14:21:00Z">
            <w:rPr>
              <w:color w:val="333333"/>
              <w:sz w:val="12"/>
            </w:rPr>
          </w:rPrChange>
        </w:rPr>
        <w:t>uno</w:t>
      </w:r>
      <w:r w:rsidRPr="003F34DC">
        <w:rPr>
          <w:color w:val="333333"/>
          <w:spacing w:val="4"/>
          <w:sz w:val="18"/>
          <w:szCs w:val="18"/>
          <w:rPrChange w:id="669" w:author="Monica Brignardello" w:date="2024-04-17T14:21:00Z">
            <w:rPr>
              <w:color w:val="333333"/>
              <w:spacing w:val="4"/>
              <w:sz w:val="12"/>
            </w:rPr>
          </w:rPrChange>
        </w:rPr>
        <w:t xml:space="preserve"> </w:t>
      </w:r>
      <w:r w:rsidRPr="003F34DC">
        <w:rPr>
          <w:color w:val="333333"/>
          <w:sz w:val="18"/>
          <w:szCs w:val="18"/>
          <w:rPrChange w:id="670" w:author="Monica Brignardello" w:date="2024-04-17T14:21:00Z">
            <w:rPr>
              <w:color w:val="333333"/>
              <w:sz w:val="12"/>
            </w:rPr>
          </w:rPrChange>
        </w:rPr>
        <w:t>stesso</w:t>
      </w:r>
      <w:r w:rsidRPr="003F34DC">
        <w:rPr>
          <w:color w:val="333333"/>
          <w:spacing w:val="5"/>
          <w:sz w:val="18"/>
          <w:szCs w:val="18"/>
          <w:rPrChange w:id="671" w:author="Monica Brignardello" w:date="2024-04-17T14:21:00Z">
            <w:rPr>
              <w:color w:val="333333"/>
              <w:spacing w:val="5"/>
              <w:sz w:val="12"/>
            </w:rPr>
          </w:rPrChange>
        </w:rPr>
        <w:t xml:space="preserve"> </w:t>
      </w:r>
      <w:r w:rsidRPr="003F34DC">
        <w:rPr>
          <w:color w:val="333333"/>
          <w:sz w:val="18"/>
          <w:szCs w:val="18"/>
          <w:rPrChange w:id="672" w:author="Monica Brignardello" w:date="2024-04-17T14:21:00Z">
            <w:rPr>
              <w:color w:val="333333"/>
              <w:sz w:val="12"/>
            </w:rPr>
          </w:rPrChange>
        </w:rPr>
        <w:t>Corso</w:t>
      </w:r>
      <w:r w:rsidRPr="003F34DC">
        <w:rPr>
          <w:color w:val="333333"/>
          <w:spacing w:val="4"/>
          <w:sz w:val="18"/>
          <w:szCs w:val="18"/>
          <w:rPrChange w:id="673" w:author="Monica Brignardello" w:date="2024-04-17T14:21:00Z">
            <w:rPr>
              <w:color w:val="333333"/>
              <w:spacing w:val="4"/>
              <w:sz w:val="12"/>
            </w:rPr>
          </w:rPrChange>
        </w:rPr>
        <w:t xml:space="preserve"> </w:t>
      </w:r>
      <w:r w:rsidRPr="003F34DC">
        <w:rPr>
          <w:color w:val="333333"/>
          <w:sz w:val="18"/>
          <w:szCs w:val="18"/>
          <w:rPrChange w:id="674" w:author="Monica Brignardello" w:date="2024-04-17T14:21:00Z">
            <w:rPr>
              <w:color w:val="333333"/>
              <w:sz w:val="12"/>
            </w:rPr>
          </w:rPrChange>
        </w:rPr>
        <w:t>di</w:t>
      </w:r>
      <w:r w:rsidRPr="003F34DC">
        <w:rPr>
          <w:color w:val="333333"/>
          <w:spacing w:val="5"/>
          <w:sz w:val="18"/>
          <w:szCs w:val="18"/>
          <w:rPrChange w:id="675" w:author="Monica Brignardello" w:date="2024-04-17T14:21:00Z">
            <w:rPr>
              <w:color w:val="333333"/>
              <w:spacing w:val="5"/>
              <w:sz w:val="12"/>
            </w:rPr>
          </w:rPrChange>
        </w:rPr>
        <w:t xml:space="preserve"> </w:t>
      </w:r>
      <w:r w:rsidRPr="003F34DC">
        <w:rPr>
          <w:color w:val="333333"/>
          <w:sz w:val="18"/>
          <w:szCs w:val="18"/>
          <w:rPrChange w:id="676" w:author="Monica Brignardello" w:date="2024-04-17T14:21:00Z">
            <w:rPr>
              <w:color w:val="333333"/>
              <w:sz w:val="12"/>
            </w:rPr>
          </w:rPrChange>
        </w:rPr>
        <w:t>studi</w:t>
      </w:r>
      <w:r w:rsidRPr="003F34DC">
        <w:rPr>
          <w:color w:val="333333"/>
          <w:spacing w:val="5"/>
          <w:sz w:val="18"/>
          <w:szCs w:val="18"/>
          <w:rPrChange w:id="677" w:author="Monica Brignardello" w:date="2024-04-17T14:21:00Z">
            <w:rPr>
              <w:color w:val="333333"/>
              <w:spacing w:val="5"/>
              <w:sz w:val="12"/>
            </w:rPr>
          </w:rPrChange>
        </w:rPr>
        <w:t xml:space="preserve"> </w:t>
      </w:r>
      <w:r w:rsidRPr="003F34DC">
        <w:rPr>
          <w:color w:val="333333"/>
          <w:sz w:val="18"/>
          <w:szCs w:val="18"/>
          <w:rPrChange w:id="678" w:author="Monica Brignardello" w:date="2024-04-17T14:21:00Z">
            <w:rPr>
              <w:color w:val="333333"/>
              <w:sz w:val="12"/>
            </w:rPr>
          </w:rPrChange>
        </w:rPr>
        <w:t>del</w:t>
      </w:r>
      <w:r w:rsidRPr="003F34DC">
        <w:rPr>
          <w:color w:val="333333"/>
          <w:spacing w:val="4"/>
          <w:sz w:val="18"/>
          <w:szCs w:val="18"/>
          <w:rPrChange w:id="679" w:author="Monica Brignardello" w:date="2024-04-17T14:21:00Z">
            <w:rPr>
              <w:color w:val="333333"/>
              <w:spacing w:val="4"/>
              <w:sz w:val="12"/>
            </w:rPr>
          </w:rPrChange>
        </w:rPr>
        <w:t xml:space="preserve"> </w:t>
      </w:r>
      <w:r w:rsidRPr="003F34DC">
        <w:rPr>
          <w:color w:val="333333"/>
          <w:sz w:val="18"/>
          <w:szCs w:val="18"/>
          <w:rPrChange w:id="680" w:author="Monica Brignardello" w:date="2024-04-17T14:21:00Z">
            <w:rPr>
              <w:color w:val="333333"/>
              <w:sz w:val="12"/>
            </w:rPr>
          </w:rPrChange>
        </w:rPr>
        <w:t>Dipartimento.</w:t>
      </w:r>
      <w:r w:rsidRPr="003F34DC">
        <w:rPr>
          <w:color w:val="333333"/>
          <w:spacing w:val="5"/>
          <w:sz w:val="18"/>
          <w:szCs w:val="18"/>
          <w:rPrChange w:id="681" w:author="Monica Brignardello" w:date="2024-04-17T14:21:00Z">
            <w:rPr>
              <w:color w:val="333333"/>
              <w:spacing w:val="5"/>
              <w:sz w:val="12"/>
            </w:rPr>
          </w:rPrChange>
        </w:rPr>
        <w:t xml:space="preserve"> </w:t>
      </w:r>
      <w:r w:rsidRPr="003F34DC">
        <w:rPr>
          <w:color w:val="333333"/>
          <w:sz w:val="18"/>
          <w:szCs w:val="18"/>
          <w:rPrChange w:id="682" w:author="Monica Brignardello" w:date="2024-04-17T14:21:00Z">
            <w:rPr>
              <w:color w:val="333333"/>
              <w:sz w:val="12"/>
            </w:rPr>
          </w:rPrChange>
        </w:rPr>
        <w:t>Il</w:t>
      </w:r>
      <w:r w:rsidRPr="003F34DC">
        <w:rPr>
          <w:color w:val="333333"/>
          <w:spacing w:val="4"/>
          <w:sz w:val="18"/>
          <w:szCs w:val="18"/>
          <w:rPrChange w:id="683" w:author="Monica Brignardello" w:date="2024-04-17T14:21:00Z">
            <w:rPr>
              <w:color w:val="333333"/>
              <w:spacing w:val="4"/>
              <w:sz w:val="12"/>
            </w:rPr>
          </w:rPrChange>
        </w:rPr>
        <w:t xml:space="preserve"> </w:t>
      </w:r>
      <w:r w:rsidRPr="003F34DC">
        <w:rPr>
          <w:color w:val="333333"/>
          <w:sz w:val="18"/>
          <w:szCs w:val="18"/>
          <w:rPrChange w:id="684" w:author="Monica Brignardello" w:date="2024-04-17T14:21:00Z">
            <w:rPr>
              <w:color w:val="333333"/>
              <w:sz w:val="12"/>
            </w:rPr>
          </w:rPrChange>
        </w:rPr>
        <w:t>riconoscimento</w:t>
      </w:r>
      <w:r w:rsidRPr="003F34DC">
        <w:rPr>
          <w:color w:val="333333"/>
          <w:spacing w:val="5"/>
          <w:sz w:val="18"/>
          <w:szCs w:val="18"/>
          <w:rPrChange w:id="685" w:author="Monica Brignardello" w:date="2024-04-17T14:21:00Z">
            <w:rPr>
              <w:color w:val="333333"/>
              <w:spacing w:val="5"/>
              <w:sz w:val="12"/>
            </w:rPr>
          </w:rPrChange>
        </w:rPr>
        <w:t xml:space="preserve"> </w:t>
      </w:r>
      <w:r w:rsidRPr="003F34DC">
        <w:rPr>
          <w:color w:val="333333"/>
          <w:sz w:val="18"/>
          <w:szCs w:val="18"/>
          <w:rPrChange w:id="686" w:author="Monica Brignardello" w:date="2024-04-17T14:21:00Z">
            <w:rPr>
              <w:color w:val="333333"/>
              <w:sz w:val="12"/>
            </w:rPr>
          </w:rPrChange>
        </w:rPr>
        <w:t>di</w:t>
      </w:r>
      <w:r w:rsidRPr="003F34DC">
        <w:rPr>
          <w:color w:val="333333"/>
          <w:spacing w:val="4"/>
          <w:sz w:val="18"/>
          <w:szCs w:val="18"/>
          <w:rPrChange w:id="687" w:author="Monica Brignardello" w:date="2024-04-17T14:21:00Z">
            <w:rPr>
              <w:color w:val="333333"/>
              <w:spacing w:val="4"/>
              <w:sz w:val="12"/>
            </w:rPr>
          </w:rPrChange>
        </w:rPr>
        <w:t xml:space="preserve"> </w:t>
      </w:r>
      <w:r w:rsidRPr="003F34DC">
        <w:rPr>
          <w:color w:val="333333"/>
          <w:sz w:val="18"/>
          <w:szCs w:val="18"/>
          <w:rPrChange w:id="688" w:author="Monica Brignardello" w:date="2024-04-17T14:21:00Z">
            <w:rPr>
              <w:color w:val="333333"/>
              <w:sz w:val="12"/>
            </w:rPr>
          </w:rPrChange>
        </w:rPr>
        <w:t>CFU</w:t>
      </w:r>
      <w:r w:rsidRPr="003F34DC">
        <w:rPr>
          <w:color w:val="333333"/>
          <w:spacing w:val="5"/>
          <w:sz w:val="18"/>
          <w:szCs w:val="18"/>
          <w:rPrChange w:id="689" w:author="Monica Brignardello" w:date="2024-04-17T14:21:00Z">
            <w:rPr>
              <w:color w:val="333333"/>
              <w:spacing w:val="5"/>
              <w:sz w:val="12"/>
            </w:rPr>
          </w:rPrChange>
        </w:rPr>
        <w:t xml:space="preserve"> </w:t>
      </w:r>
      <w:r w:rsidRPr="003F34DC">
        <w:rPr>
          <w:color w:val="333333"/>
          <w:sz w:val="18"/>
          <w:szCs w:val="18"/>
          <w:rPrChange w:id="690" w:author="Monica Brignardello" w:date="2024-04-17T14:21:00Z">
            <w:rPr>
              <w:color w:val="333333"/>
              <w:sz w:val="12"/>
            </w:rPr>
          </w:rPrChange>
        </w:rPr>
        <w:t>per</w:t>
      </w:r>
      <w:r w:rsidRPr="003F34DC">
        <w:rPr>
          <w:color w:val="333333"/>
          <w:spacing w:val="5"/>
          <w:sz w:val="18"/>
          <w:szCs w:val="18"/>
          <w:rPrChange w:id="691" w:author="Monica Brignardello" w:date="2024-04-17T14:21:00Z">
            <w:rPr>
              <w:color w:val="333333"/>
              <w:spacing w:val="5"/>
              <w:sz w:val="12"/>
            </w:rPr>
          </w:rPrChange>
        </w:rPr>
        <w:t xml:space="preserve"> </w:t>
      </w:r>
      <w:r w:rsidRPr="003F34DC">
        <w:rPr>
          <w:color w:val="333333"/>
          <w:sz w:val="18"/>
          <w:szCs w:val="18"/>
          <w:rPrChange w:id="692" w:author="Monica Brignardello" w:date="2024-04-17T14:21:00Z">
            <w:rPr>
              <w:color w:val="333333"/>
              <w:sz w:val="12"/>
            </w:rPr>
          </w:rPrChange>
        </w:rPr>
        <w:t>il</w:t>
      </w:r>
      <w:r w:rsidRPr="003F34DC">
        <w:rPr>
          <w:color w:val="333333"/>
          <w:spacing w:val="4"/>
          <w:sz w:val="18"/>
          <w:szCs w:val="18"/>
          <w:rPrChange w:id="693" w:author="Monica Brignardello" w:date="2024-04-17T14:21:00Z">
            <w:rPr>
              <w:color w:val="333333"/>
              <w:spacing w:val="4"/>
              <w:sz w:val="12"/>
            </w:rPr>
          </w:rPrChange>
        </w:rPr>
        <w:t xml:space="preserve"> </w:t>
      </w:r>
      <w:r w:rsidRPr="003F34DC">
        <w:rPr>
          <w:color w:val="333333"/>
          <w:sz w:val="18"/>
          <w:szCs w:val="18"/>
          <w:rPrChange w:id="694" w:author="Monica Brignardello" w:date="2024-04-17T14:21:00Z">
            <w:rPr>
              <w:color w:val="333333"/>
              <w:sz w:val="12"/>
            </w:rPr>
          </w:rPrChange>
        </w:rPr>
        <w:t>tirocinio</w:t>
      </w:r>
      <w:r w:rsidRPr="003F34DC">
        <w:rPr>
          <w:color w:val="333333"/>
          <w:spacing w:val="5"/>
          <w:sz w:val="18"/>
          <w:szCs w:val="18"/>
          <w:rPrChange w:id="695" w:author="Monica Brignardello" w:date="2024-04-17T14:21:00Z">
            <w:rPr>
              <w:color w:val="333333"/>
              <w:spacing w:val="5"/>
              <w:sz w:val="12"/>
            </w:rPr>
          </w:rPrChange>
        </w:rPr>
        <w:t xml:space="preserve"> </w:t>
      </w:r>
      <w:r w:rsidRPr="003F34DC">
        <w:rPr>
          <w:color w:val="333333"/>
          <w:sz w:val="18"/>
          <w:szCs w:val="18"/>
          <w:rPrChange w:id="696" w:author="Monica Brignardello" w:date="2024-04-17T14:21:00Z">
            <w:rPr>
              <w:color w:val="333333"/>
              <w:sz w:val="12"/>
            </w:rPr>
          </w:rPrChange>
        </w:rPr>
        <w:t>è</w:t>
      </w:r>
      <w:r w:rsidRPr="003F34DC">
        <w:rPr>
          <w:color w:val="333333"/>
          <w:spacing w:val="4"/>
          <w:sz w:val="18"/>
          <w:szCs w:val="18"/>
          <w:rPrChange w:id="697" w:author="Monica Brignardello" w:date="2024-04-17T14:21:00Z">
            <w:rPr>
              <w:color w:val="333333"/>
              <w:spacing w:val="4"/>
              <w:sz w:val="12"/>
            </w:rPr>
          </w:rPrChange>
        </w:rPr>
        <w:t xml:space="preserve"> </w:t>
      </w:r>
      <w:r w:rsidRPr="003F34DC">
        <w:rPr>
          <w:color w:val="333333"/>
          <w:sz w:val="18"/>
          <w:szCs w:val="18"/>
          <w:rPrChange w:id="698" w:author="Monica Brignardello" w:date="2024-04-17T14:21:00Z">
            <w:rPr>
              <w:color w:val="333333"/>
              <w:sz w:val="12"/>
            </w:rPr>
          </w:rPrChange>
        </w:rPr>
        <w:t>previsto</w:t>
      </w:r>
      <w:r w:rsidRPr="003F34DC">
        <w:rPr>
          <w:color w:val="333333"/>
          <w:spacing w:val="5"/>
          <w:sz w:val="18"/>
          <w:szCs w:val="18"/>
          <w:rPrChange w:id="699" w:author="Monica Brignardello" w:date="2024-04-17T14:21:00Z">
            <w:rPr>
              <w:color w:val="333333"/>
              <w:spacing w:val="5"/>
              <w:sz w:val="12"/>
            </w:rPr>
          </w:rPrChange>
        </w:rPr>
        <w:t xml:space="preserve"> </w:t>
      </w:r>
      <w:r w:rsidRPr="003F34DC">
        <w:rPr>
          <w:color w:val="333333"/>
          <w:sz w:val="18"/>
          <w:szCs w:val="18"/>
          <w:rPrChange w:id="700" w:author="Monica Brignardello" w:date="2024-04-17T14:21:00Z">
            <w:rPr>
              <w:color w:val="333333"/>
              <w:sz w:val="12"/>
            </w:rPr>
          </w:rPrChange>
        </w:rPr>
        <w:t>una</w:t>
      </w:r>
      <w:r w:rsidRPr="003F34DC">
        <w:rPr>
          <w:color w:val="333333"/>
          <w:spacing w:val="4"/>
          <w:sz w:val="18"/>
          <w:szCs w:val="18"/>
          <w:rPrChange w:id="701" w:author="Monica Brignardello" w:date="2024-04-17T14:21:00Z">
            <w:rPr>
              <w:color w:val="333333"/>
              <w:spacing w:val="4"/>
              <w:sz w:val="12"/>
            </w:rPr>
          </w:rPrChange>
        </w:rPr>
        <w:t xml:space="preserve"> </w:t>
      </w:r>
      <w:r w:rsidRPr="003F34DC">
        <w:rPr>
          <w:color w:val="333333"/>
          <w:sz w:val="18"/>
          <w:szCs w:val="18"/>
          <w:rPrChange w:id="702" w:author="Monica Brignardello" w:date="2024-04-17T14:21:00Z">
            <w:rPr>
              <w:color w:val="333333"/>
              <w:sz w:val="12"/>
            </w:rPr>
          </w:rPrChange>
        </w:rPr>
        <w:t>sola</w:t>
      </w:r>
      <w:r w:rsidRPr="003F34DC">
        <w:rPr>
          <w:color w:val="333333"/>
          <w:spacing w:val="5"/>
          <w:sz w:val="18"/>
          <w:szCs w:val="18"/>
          <w:rPrChange w:id="703" w:author="Monica Brignardello" w:date="2024-04-17T14:21:00Z">
            <w:rPr>
              <w:color w:val="333333"/>
              <w:spacing w:val="5"/>
              <w:sz w:val="12"/>
            </w:rPr>
          </w:rPrChange>
        </w:rPr>
        <w:t xml:space="preserve"> </w:t>
      </w:r>
      <w:r w:rsidRPr="003F34DC">
        <w:rPr>
          <w:color w:val="333333"/>
          <w:sz w:val="18"/>
          <w:szCs w:val="18"/>
          <w:rPrChange w:id="704" w:author="Monica Brignardello" w:date="2024-04-17T14:21:00Z">
            <w:rPr>
              <w:color w:val="333333"/>
              <w:sz w:val="12"/>
            </w:rPr>
          </w:rPrChange>
        </w:rPr>
        <w:t>volta</w:t>
      </w:r>
      <w:r w:rsidRPr="003F34DC">
        <w:rPr>
          <w:color w:val="333333"/>
          <w:spacing w:val="5"/>
          <w:sz w:val="18"/>
          <w:szCs w:val="18"/>
          <w:rPrChange w:id="705" w:author="Monica Brignardello" w:date="2024-04-17T14:21:00Z">
            <w:rPr>
              <w:color w:val="333333"/>
              <w:spacing w:val="5"/>
              <w:sz w:val="12"/>
            </w:rPr>
          </w:rPrChange>
        </w:rPr>
        <w:t xml:space="preserve"> </w:t>
      </w:r>
      <w:r w:rsidRPr="003F34DC">
        <w:rPr>
          <w:color w:val="333333"/>
          <w:sz w:val="18"/>
          <w:szCs w:val="18"/>
          <w:rPrChange w:id="706" w:author="Monica Brignardello" w:date="2024-04-17T14:21:00Z">
            <w:rPr>
              <w:color w:val="333333"/>
              <w:sz w:val="12"/>
            </w:rPr>
          </w:rPrChange>
        </w:rPr>
        <w:t>nell’arco</w:t>
      </w:r>
      <w:r w:rsidRPr="003F34DC">
        <w:rPr>
          <w:color w:val="333333"/>
          <w:spacing w:val="4"/>
          <w:sz w:val="18"/>
          <w:szCs w:val="18"/>
          <w:rPrChange w:id="707" w:author="Monica Brignardello" w:date="2024-04-17T14:21:00Z">
            <w:rPr>
              <w:color w:val="333333"/>
              <w:spacing w:val="4"/>
              <w:sz w:val="12"/>
            </w:rPr>
          </w:rPrChange>
        </w:rPr>
        <w:t xml:space="preserve"> </w:t>
      </w:r>
      <w:r w:rsidRPr="003F34DC">
        <w:rPr>
          <w:color w:val="333333"/>
          <w:sz w:val="18"/>
          <w:szCs w:val="18"/>
          <w:rPrChange w:id="708" w:author="Monica Brignardello" w:date="2024-04-17T14:21:00Z">
            <w:rPr>
              <w:color w:val="333333"/>
              <w:sz w:val="12"/>
            </w:rPr>
          </w:rPrChange>
        </w:rPr>
        <w:t>del</w:t>
      </w:r>
      <w:r w:rsidRPr="003F34DC">
        <w:rPr>
          <w:color w:val="333333"/>
          <w:spacing w:val="1"/>
          <w:sz w:val="18"/>
          <w:szCs w:val="18"/>
          <w:rPrChange w:id="709" w:author="Monica Brignardello" w:date="2024-04-17T14:21:00Z">
            <w:rPr>
              <w:color w:val="333333"/>
              <w:spacing w:val="1"/>
              <w:sz w:val="12"/>
            </w:rPr>
          </w:rPrChange>
        </w:rPr>
        <w:t xml:space="preserve"> </w:t>
      </w:r>
      <w:r w:rsidRPr="003F34DC">
        <w:rPr>
          <w:color w:val="333333"/>
          <w:sz w:val="18"/>
          <w:szCs w:val="18"/>
          <w:rPrChange w:id="710" w:author="Monica Brignardello" w:date="2024-04-17T14:21:00Z">
            <w:rPr>
              <w:color w:val="333333"/>
              <w:sz w:val="12"/>
            </w:rPr>
          </w:rPrChange>
        </w:rPr>
        <w:t>Corso di studi:</w:t>
      </w:r>
      <w:r w:rsidRPr="003F34DC">
        <w:rPr>
          <w:color w:val="333333"/>
          <w:spacing w:val="1"/>
          <w:sz w:val="18"/>
          <w:szCs w:val="18"/>
          <w:rPrChange w:id="711" w:author="Monica Brignardello" w:date="2024-04-17T14:21:00Z">
            <w:rPr>
              <w:color w:val="333333"/>
              <w:spacing w:val="1"/>
              <w:sz w:val="12"/>
            </w:rPr>
          </w:rPrChange>
        </w:rPr>
        <w:t xml:space="preserve"> </w:t>
      </w:r>
      <w:r w:rsidRPr="003F34DC">
        <w:rPr>
          <w:color w:val="333333"/>
          <w:sz w:val="18"/>
          <w:szCs w:val="18"/>
          <w:rPrChange w:id="712" w:author="Monica Brignardello" w:date="2024-04-17T14:21:00Z">
            <w:rPr>
              <w:color w:val="333333"/>
              <w:sz w:val="12"/>
            </w:rPr>
          </w:rPrChange>
        </w:rPr>
        <w:t>altre esperienze</w:t>
      </w:r>
      <w:r w:rsidRPr="003F34DC">
        <w:rPr>
          <w:color w:val="333333"/>
          <w:spacing w:val="1"/>
          <w:sz w:val="18"/>
          <w:szCs w:val="18"/>
          <w:rPrChange w:id="713" w:author="Monica Brignardello" w:date="2024-04-17T14:21:00Z">
            <w:rPr>
              <w:color w:val="333333"/>
              <w:spacing w:val="1"/>
              <w:sz w:val="12"/>
            </w:rPr>
          </w:rPrChange>
        </w:rPr>
        <w:t xml:space="preserve"> </w:t>
      </w:r>
      <w:r w:rsidRPr="003F34DC">
        <w:rPr>
          <w:color w:val="333333"/>
          <w:sz w:val="18"/>
          <w:szCs w:val="18"/>
          <w:rPrChange w:id="714" w:author="Monica Brignardello" w:date="2024-04-17T14:21:00Z">
            <w:rPr>
              <w:color w:val="333333"/>
              <w:sz w:val="12"/>
            </w:rPr>
          </w:rPrChange>
        </w:rPr>
        <w:t>di tirocinio</w:t>
      </w:r>
      <w:r w:rsidRPr="003F34DC">
        <w:rPr>
          <w:color w:val="333333"/>
          <w:spacing w:val="1"/>
          <w:sz w:val="18"/>
          <w:szCs w:val="18"/>
          <w:rPrChange w:id="715" w:author="Monica Brignardello" w:date="2024-04-17T14:21:00Z">
            <w:rPr>
              <w:color w:val="333333"/>
              <w:spacing w:val="1"/>
              <w:sz w:val="12"/>
            </w:rPr>
          </w:rPrChange>
        </w:rPr>
        <w:t xml:space="preserve"> </w:t>
      </w:r>
      <w:r w:rsidRPr="003F34DC">
        <w:rPr>
          <w:color w:val="333333"/>
          <w:sz w:val="18"/>
          <w:szCs w:val="18"/>
          <w:rPrChange w:id="716" w:author="Monica Brignardello" w:date="2024-04-17T14:21:00Z">
            <w:rPr>
              <w:color w:val="333333"/>
              <w:sz w:val="12"/>
            </w:rPr>
          </w:rPrChange>
        </w:rPr>
        <w:t>curriculari sono comunque</w:t>
      </w:r>
      <w:r w:rsidRPr="003F34DC">
        <w:rPr>
          <w:color w:val="333333"/>
          <w:spacing w:val="1"/>
          <w:sz w:val="18"/>
          <w:szCs w:val="18"/>
          <w:rPrChange w:id="717" w:author="Monica Brignardello" w:date="2024-04-17T14:21:00Z">
            <w:rPr>
              <w:color w:val="333333"/>
              <w:spacing w:val="1"/>
              <w:sz w:val="12"/>
            </w:rPr>
          </w:rPrChange>
        </w:rPr>
        <w:t xml:space="preserve"> </w:t>
      </w:r>
      <w:r w:rsidRPr="003F34DC">
        <w:rPr>
          <w:color w:val="333333"/>
          <w:sz w:val="18"/>
          <w:szCs w:val="18"/>
          <w:rPrChange w:id="718" w:author="Monica Brignardello" w:date="2024-04-17T14:21:00Z">
            <w:rPr>
              <w:color w:val="333333"/>
              <w:sz w:val="12"/>
            </w:rPr>
          </w:rPrChange>
        </w:rPr>
        <w:t>possibili.</w:t>
      </w:r>
    </w:p>
    <w:p w14:paraId="6CFA9BB7" w14:textId="77777777" w:rsidR="00033415" w:rsidRDefault="00033415">
      <w:pPr>
        <w:spacing w:line="319" w:lineRule="auto"/>
        <w:rPr>
          <w:sz w:val="12"/>
        </w:rPr>
        <w:sectPr w:rsidR="00033415">
          <w:type w:val="continuous"/>
          <w:pgSz w:w="11900" w:h="16840"/>
          <w:pgMar w:top="820" w:right="700" w:bottom="280" w:left="720" w:header="720" w:footer="720" w:gutter="0"/>
          <w:cols w:space="720"/>
        </w:sectPr>
      </w:pPr>
    </w:p>
    <w:p w14:paraId="6534B5C3" w14:textId="77777777" w:rsidR="00033415" w:rsidRDefault="00717104">
      <w:pPr>
        <w:spacing w:before="85"/>
        <w:ind w:left="561"/>
        <w:rPr>
          <w:sz w:val="12"/>
        </w:rPr>
      </w:pPr>
      <w:r>
        <w:rPr>
          <w:color w:val="333333"/>
          <w:sz w:val="12"/>
        </w:rPr>
        <w:t>Link</w:t>
      </w:r>
      <w:r>
        <w:rPr>
          <w:color w:val="333333"/>
          <w:spacing w:val="17"/>
          <w:sz w:val="12"/>
        </w:rPr>
        <w:t xml:space="preserve"> </w:t>
      </w:r>
      <w:r>
        <w:rPr>
          <w:color w:val="333333"/>
          <w:sz w:val="12"/>
        </w:rPr>
        <w:t>inserito:</w:t>
      </w:r>
      <w:r>
        <w:rPr>
          <w:color w:val="333333"/>
          <w:spacing w:val="17"/>
          <w:sz w:val="12"/>
        </w:rPr>
        <w:t xml:space="preserve"> </w:t>
      </w:r>
      <w:hyperlink r:id="rId37">
        <w:r>
          <w:rPr>
            <w:color w:val="0000ED"/>
            <w:sz w:val="12"/>
            <w:u w:val="single" w:color="0000ED"/>
          </w:rPr>
          <w:t>https://economia.unige.it/erasmus-studio</w:t>
        </w:r>
      </w:hyperlink>
    </w:p>
    <w:p w14:paraId="322DE477" w14:textId="77777777" w:rsidR="00033415" w:rsidRDefault="00033415">
      <w:pPr>
        <w:pStyle w:val="Corpotesto"/>
        <w:rPr>
          <w:sz w:val="20"/>
        </w:rPr>
      </w:pPr>
    </w:p>
    <w:p w14:paraId="25A26EEA" w14:textId="77777777" w:rsidR="00033415" w:rsidRDefault="00033415">
      <w:pPr>
        <w:pStyle w:val="Corpotesto"/>
        <w:rPr>
          <w:sz w:val="20"/>
        </w:rPr>
      </w:pPr>
    </w:p>
    <w:p w14:paraId="6385DDFF" w14:textId="77777777" w:rsidR="00033415" w:rsidRDefault="00033415">
      <w:pPr>
        <w:pStyle w:val="Corpotesto"/>
        <w:spacing w:before="5"/>
        <w:rPr>
          <w:sz w:val="23"/>
        </w:rPr>
      </w:pPr>
    </w:p>
    <w:tbl>
      <w:tblPr>
        <w:tblStyle w:val="TableNormal"/>
        <w:tblW w:w="0" w:type="auto"/>
        <w:tblInd w:w="563" w:type="dxa"/>
        <w:tblBorders>
          <w:top w:val="single" w:sz="6" w:space="0" w:color="1F4052"/>
          <w:left w:val="single" w:sz="6" w:space="0" w:color="1F4052"/>
          <w:bottom w:val="single" w:sz="6" w:space="0" w:color="1F4052"/>
          <w:right w:val="single" w:sz="6" w:space="0" w:color="1F4052"/>
          <w:insideH w:val="single" w:sz="6" w:space="0" w:color="1F4052"/>
          <w:insideV w:val="single" w:sz="6" w:space="0" w:color="1F4052"/>
        </w:tblBorders>
        <w:tblLayout w:type="fixed"/>
        <w:tblLook w:val="01E0" w:firstRow="1" w:lastRow="1" w:firstColumn="1" w:lastColumn="1" w:noHBand="0" w:noVBand="0"/>
      </w:tblPr>
      <w:tblGrid>
        <w:gridCol w:w="9787"/>
      </w:tblGrid>
      <w:tr w:rsidR="00033415" w14:paraId="71659468" w14:textId="77777777">
        <w:trPr>
          <w:trHeight w:val="464"/>
        </w:trPr>
        <w:tc>
          <w:tcPr>
            <w:tcW w:w="9787" w:type="dxa"/>
            <w:tcBorders>
              <w:right w:val="nil"/>
            </w:tcBorders>
          </w:tcPr>
          <w:p w14:paraId="21A27B6C" w14:textId="77777777" w:rsidR="00033415" w:rsidRDefault="00717104">
            <w:pPr>
              <w:pStyle w:val="TableParagraph"/>
              <w:tabs>
                <w:tab w:val="left" w:pos="2269"/>
              </w:tabs>
              <w:spacing w:before="130"/>
              <w:ind w:left="413"/>
              <w:rPr>
                <w:rFonts w:ascii="Arial" w:hAnsi="Arial"/>
                <w:b/>
                <w:sz w:val="12"/>
              </w:rPr>
            </w:pPr>
            <w:r>
              <w:rPr>
                <w:color w:val="FFFFFF"/>
                <w:position w:val="-3"/>
                <w:sz w:val="14"/>
              </w:rPr>
              <w:t>QUADRO</w:t>
            </w:r>
            <w:r>
              <w:rPr>
                <w:color w:val="FFFFFF"/>
                <w:spacing w:val="4"/>
                <w:position w:val="-3"/>
                <w:sz w:val="14"/>
              </w:rPr>
              <w:t xml:space="preserve"> </w:t>
            </w:r>
            <w:r>
              <w:rPr>
                <w:color w:val="FFFFFF"/>
                <w:position w:val="-3"/>
                <w:sz w:val="14"/>
              </w:rPr>
              <w:t>B5</w:t>
            </w:r>
            <w:r>
              <w:rPr>
                <w:color w:val="FFFFFF"/>
                <w:position w:val="-3"/>
                <w:sz w:val="14"/>
              </w:rPr>
              <w:tab/>
            </w:r>
            <w:r>
              <w:rPr>
                <w:rFonts w:ascii="Arial" w:hAnsi="Arial"/>
                <w:b/>
                <w:color w:val="FFFFFF"/>
                <w:sz w:val="12"/>
              </w:rPr>
              <w:t>Assistenza</w:t>
            </w:r>
            <w:r>
              <w:rPr>
                <w:rFonts w:ascii="Arial" w:hAnsi="Arial"/>
                <w:b/>
                <w:color w:val="FFFFFF"/>
                <w:spacing w:val="8"/>
                <w:sz w:val="12"/>
              </w:rPr>
              <w:t xml:space="preserve"> </w:t>
            </w:r>
            <w:r>
              <w:rPr>
                <w:rFonts w:ascii="Arial" w:hAnsi="Arial"/>
                <w:b/>
                <w:color w:val="FFFFFF"/>
                <w:sz w:val="12"/>
              </w:rPr>
              <w:t>e</w:t>
            </w:r>
            <w:r>
              <w:rPr>
                <w:rFonts w:ascii="Arial" w:hAnsi="Arial"/>
                <w:b/>
                <w:color w:val="FFFFFF"/>
                <w:spacing w:val="7"/>
                <w:sz w:val="12"/>
              </w:rPr>
              <w:t xml:space="preserve"> </w:t>
            </w:r>
            <w:r>
              <w:rPr>
                <w:rFonts w:ascii="Arial" w:hAnsi="Arial"/>
                <w:b/>
                <w:color w:val="FFFFFF"/>
                <w:sz w:val="12"/>
              </w:rPr>
              <w:t>accordi</w:t>
            </w:r>
            <w:r>
              <w:rPr>
                <w:rFonts w:ascii="Arial" w:hAnsi="Arial"/>
                <w:b/>
                <w:color w:val="FFFFFF"/>
                <w:spacing w:val="7"/>
                <w:sz w:val="12"/>
              </w:rPr>
              <w:t xml:space="preserve"> </w:t>
            </w:r>
            <w:r>
              <w:rPr>
                <w:rFonts w:ascii="Arial" w:hAnsi="Arial"/>
                <w:b/>
                <w:color w:val="FFFFFF"/>
                <w:sz w:val="12"/>
              </w:rPr>
              <w:t>per</w:t>
            </w:r>
            <w:r>
              <w:rPr>
                <w:rFonts w:ascii="Arial" w:hAnsi="Arial"/>
                <w:b/>
                <w:color w:val="FFFFFF"/>
                <w:spacing w:val="7"/>
                <w:sz w:val="12"/>
              </w:rPr>
              <w:t xml:space="preserve"> </w:t>
            </w:r>
            <w:r>
              <w:rPr>
                <w:rFonts w:ascii="Arial" w:hAnsi="Arial"/>
                <w:b/>
                <w:color w:val="FFFFFF"/>
                <w:sz w:val="12"/>
              </w:rPr>
              <w:t>la</w:t>
            </w:r>
            <w:r>
              <w:rPr>
                <w:rFonts w:ascii="Arial" w:hAnsi="Arial"/>
                <w:b/>
                <w:color w:val="FFFFFF"/>
                <w:spacing w:val="8"/>
                <w:sz w:val="12"/>
              </w:rPr>
              <w:t xml:space="preserve"> </w:t>
            </w:r>
            <w:r>
              <w:rPr>
                <w:rFonts w:ascii="Arial" w:hAnsi="Arial"/>
                <w:b/>
                <w:color w:val="FFFFFF"/>
                <w:sz w:val="12"/>
              </w:rPr>
              <w:t>mobilità</w:t>
            </w:r>
            <w:r>
              <w:rPr>
                <w:rFonts w:ascii="Arial" w:hAnsi="Arial"/>
                <w:b/>
                <w:color w:val="FFFFFF"/>
                <w:spacing w:val="7"/>
                <w:sz w:val="12"/>
              </w:rPr>
              <w:t xml:space="preserve"> </w:t>
            </w:r>
            <w:r>
              <w:rPr>
                <w:rFonts w:ascii="Arial" w:hAnsi="Arial"/>
                <w:b/>
                <w:color w:val="FFFFFF"/>
                <w:sz w:val="12"/>
              </w:rPr>
              <w:t>internazionale</w:t>
            </w:r>
            <w:r>
              <w:rPr>
                <w:rFonts w:ascii="Arial" w:hAnsi="Arial"/>
                <w:b/>
                <w:color w:val="FFFFFF"/>
                <w:spacing w:val="7"/>
                <w:sz w:val="12"/>
              </w:rPr>
              <w:t xml:space="preserve"> </w:t>
            </w:r>
            <w:r>
              <w:rPr>
                <w:rFonts w:ascii="Arial" w:hAnsi="Arial"/>
                <w:b/>
                <w:color w:val="FFFFFF"/>
                <w:sz w:val="12"/>
              </w:rPr>
              <w:t>degli</w:t>
            </w:r>
            <w:r>
              <w:rPr>
                <w:rFonts w:ascii="Arial" w:hAnsi="Arial"/>
                <w:b/>
                <w:color w:val="FFFFFF"/>
                <w:spacing w:val="8"/>
                <w:sz w:val="12"/>
              </w:rPr>
              <w:t xml:space="preserve"> </w:t>
            </w:r>
            <w:r>
              <w:rPr>
                <w:rFonts w:ascii="Arial" w:hAnsi="Arial"/>
                <w:b/>
                <w:color w:val="FFFFFF"/>
                <w:sz w:val="12"/>
              </w:rPr>
              <w:t>studenti</w:t>
            </w:r>
          </w:p>
        </w:tc>
      </w:tr>
    </w:tbl>
    <w:p w14:paraId="60FB4022" w14:textId="77777777" w:rsidR="00033415" w:rsidRDefault="00033415">
      <w:pPr>
        <w:pStyle w:val="Corpotesto"/>
        <w:rPr>
          <w:sz w:val="20"/>
        </w:rPr>
      </w:pPr>
    </w:p>
    <w:p w14:paraId="21D836FD" w14:textId="77777777" w:rsidR="00033415" w:rsidRDefault="00033415">
      <w:pPr>
        <w:pStyle w:val="Corpotesto"/>
        <w:rPr>
          <w:sz w:val="20"/>
        </w:rPr>
      </w:pPr>
    </w:p>
    <w:p w14:paraId="7EC24B31" w14:textId="77777777" w:rsidR="00033415" w:rsidRDefault="00033415">
      <w:pPr>
        <w:pStyle w:val="Corpotesto"/>
        <w:spacing w:before="4"/>
        <w:rPr>
          <w:sz w:val="19"/>
        </w:rPr>
      </w:pPr>
    </w:p>
    <w:p w14:paraId="7ECB9B58" w14:textId="7F4F41E5" w:rsidR="00033415" w:rsidRDefault="0064083F">
      <w:pPr>
        <w:spacing w:line="319" w:lineRule="auto"/>
        <w:ind w:left="561" w:firstLine="238"/>
        <w:rPr>
          <w:rFonts w:ascii="Arial" w:hAnsi="Arial"/>
          <w:i/>
          <w:sz w:val="12"/>
        </w:rPr>
      </w:pPr>
      <w:r>
        <w:rPr>
          <w:noProof/>
        </w:rPr>
        <mc:AlternateContent>
          <mc:Choice Requires="wpg">
            <w:drawing>
              <wp:anchor distT="0" distB="0" distL="114300" distR="114300" simplePos="0" relativeHeight="486120448" behindDoc="1" locked="0" layoutInCell="1" allowOverlap="1" wp14:anchorId="76A41067" wp14:editId="0070B7FE">
                <wp:simplePos x="0" y="0"/>
                <wp:positionH relativeFrom="page">
                  <wp:posOffset>805180</wp:posOffset>
                </wp:positionH>
                <wp:positionV relativeFrom="paragraph">
                  <wp:posOffset>-744855</wp:posOffset>
                </wp:positionV>
                <wp:extent cx="6217920" cy="311150"/>
                <wp:effectExtent l="0" t="0" r="0" b="0"/>
                <wp:wrapNone/>
                <wp:docPr id="83"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920" cy="311150"/>
                          <a:chOff x="1268" y="-1173"/>
                          <a:chExt cx="9792" cy="490"/>
                        </a:xfrm>
                      </wpg:grpSpPr>
                      <wps:wsp>
                        <wps:cNvPr id="84" name="Rectangle 238"/>
                        <wps:cNvSpPr>
                          <a:spLocks noChangeArrowheads="1"/>
                        </wps:cNvSpPr>
                        <wps:spPr bwMode="auto">
                          <a:xfrm>
                            <a:off x="1268" y="-1173"/>
                            <a:ext cx="9792" cy="490"/>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5" name="Picture 2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380" y="-1051"/>
                            <a:ext cx="204" cy="204"/>
                          </a:xfrm>
                          <a:prstGeom prst="rect">
                            <a:avLst/>
                          </a:prstGeom>
                          <a:noFill/>
                          <a:extLst>
                            <a:ext uri="{909E8E84-426E-40DD-AFC4-6F175D3DCCD1}">
                              <a14:hiddenFill xmlns:a14="http://schemas.microsoft.com/office/drawing/2010/main">
                                <a:solidFill>
                                  <a:srgbClr val="FFFFFF"/>
                                </a:solidFill>
                              </a14:hiddenFill>
                            </a:ext>
                          </a:extLst>
                        </pic:spPr>
                      </pic:pic>
                      <wps:wsp>
                        <wps:cNvPr id="86" name="Rectangle 236"/>
                        <wps:cNvSpPr>
                          <a:spLocks noChangeArrowheads="1"/>
                        </wps:cNvSpPr>
                        <wps:spPr bwMode="auto">
                          <a:xfrm>
                            <a:off x="3430" y="-1132"/>
                            <a:ext cx="11"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6C23B" id="Group 235" o:spid="_x0000_s1026" style="position:absolute;margin-left:63.4pt;margin-top:-58.65pt;width:489.6pt;height:24.5pt;z-index:-17196032;mso-position-horizontal-relative:page" coordorigin="1268,-1173" coordsize="9792,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sp6CcQMAAPEJAAAOAAAAZHJzL2Uyb0RvYy54bWzcVm1v0zAQ/o7Ef7D8&#10;fUvTdn2JlqJpYxMSLxODH+A6TmKR2MZ2m41fz52dtN0GYgzBByo1Or+d75577klOX922DdkK66RW&#10;OU2PR5QIxXUhVZXTz58ujxaUOM9UwRqtRE7vhKOvVi9fnHYmE2Nd66YQloAT5bLO5LT23mRJ4ngt&#10;WuaOtREKFkttW+ZhaKuksKwD722TjEejWdJpWxiruXAOZi/iIl0F/2UpuP9Qlk540uQUYvPhacNz&#10;jc9kdcqyyjJTS96HwZ4RRcukgkt3ri6YZ2Rj5SNXreRWO136Y67bRJel5CLkANmkowfZXFm9MSGX&#10;Kusqs4MJoH2A07Pd8vfbK2tuzLWN0YP5VvMvDnBJOlNlh+s4ruJmsu7e6QLqyTZeh8RvS9uiC0iJ&#10;3AZ873b4iltPOEzOxul8OYYycFibpGl60heA11AlPJaOZ0AYWD1K0/kkVofXr/vzSzgdD0+X4WTC&#10;snhviLWPDWsPZHJ7vNyf4XVTMyNCGRzicW2JLHK6mFKiWAsYfASWMVU1gownC4wZ74eNA6ouQkqU&#10;Pq9hnzizVne1YAXEleJ+iP7gAA4cFOSXGP8IrAHqn0PFMmOdvxK6JWjk1EL4oYRs+9Z5DGe/BSvq&#10;dCOLS9k0YWCr9XljyZZBQ03OZ2fzZcjgwbZG4Wal8Vj0iDMhT0wtQrTWxR2kaXXsSlARMGptv1HS&#10;QUfm1H3dMCsoad4ogGqZTqfYwmEwPZkjkezhyvpwhSkOrnLqKYnmuY9tvzFWVjXclIaklT4DCpcy&#10;JI7Qx6j6YIFFq1MjeQb/vv3AekSnX8sUnPIbzCVKXfskHy2zXzbmCJTCMC/XspH+LqgeRI5Bqe21&#10;5IgmDg6YeTIwE5bxVuDlHKs0bIuHoMqSh2bfM9MZIANCs596RNb7XhIc3gtk3Ugz0AXtPmVA/4Fo&#10;/QC1KIgXmm9aoXxUeCsayF4rV0vjoOSZaNeiAN6+KUL3APUsxx6EDMH2Vnheo1kC+fp5oPRuIUS8&#10;DxLjf1q7TRbAuKBNo5P+5qHdxiNQA1Q1NCLhB0H8zW7b98wQGFARTfj/K2WbDfw5VLYZ5nVPqADT&#10;v6Rsk+lkgDqdjPFilg1Qp0DO8P5YBK3dvQL2ovXHunYZfn0d78nff6Vr4aUJ3xVB8ftvIPxwORwH&#10;Hdx/qa2+AwAA//8DAFBLAwQKAAAAAAAAACEA4i1rBQoBAAAKAQAAFAAAAGRycy9tZWRpYS9pbWFn&#10;ZTEucG5niVBORw0KGgoAAAANSUhEUgAAABQAAAAUCAYAAACNiR0NAAAABmJLR0QA/wD/AP+gvaeT&#10;AAAACXBIWXMAAA7EAAAOxAGVKw4bAAAAqklEQVQ4ja3UsQnCQBQG4KCt4AyC4BJWto5h5QxW1sFJ&#10;bAU3cABBcAZBsA0In02KGC7R3N3fvObxvcdxd0URCAps6xpqGZYaqrDKgtYIPDFPRhsg3DBNQlsg&#10;nDHOCcIhessOEDZRaA9YYTkY7QHhgVlOEC5d4Oj/MV8pB3X/2HCf8wxPYu5jB3gX+2IC4AuLKCwA&#10;vrGOxgLgLglrgcdkrAFeMUnGGmDUx/oBFoTjtSGyqnUAAAAASUVORK5CYIJQSwMEFAAGAAgAAAAh&#10;ACq6P9PiAAAADQEAAA8AAABkcnMvZG93bnJldi54bWxMj0FrwkAQhe+F/odlCr3pZg1NJWYjIm1P&#10;UqgWircxGZNgdjdk1yT++46n9vjePN58L1tPphUD9b5xVoOaRyDIFq5sbKXh+/A+W4LwAW2JrbOk&#10;4UYe1vnjQ4Zp6Ub7RcM+VIJLrE9RQx1Cl0rpi5oM+rnryPLt7HqDgWVfybLHkctNKxdRlEiDjeUP&#10;NXa0ram47K9Gw8eI4yZWb8Puct7ejoeXz5+dIq2fn6bNCkSgKfyF4Y7P6JAz08ldbelFy3qRMHrQ&#10;MFPqNQZxj6go4X0n9pJlDDLP5P8V+S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ubKegnEDAADxCQAADgAAAAAAAAAAAAAAAAA6AgAAZHJzL2Uyb0RvYy54bWxQ&#10;SwECLQAKAAAAAAAAACEA4i1rBQoBAAAKAQAAFAAAAAAAAAAAAAAAAADXBQAAZHJzL21lZGlhL2lt&#10;YWdlMS5wbmdQSwECLQAUAAYACAAAACEAKro/0+IAAAANAQAADwAAAAAAAAAAAAAAAAATBwAAZHJz&#10;L2Rvd25yZXYueG1sUEsBAi0AFAAGAAgAAAAhAKomDr68AAAAIQEAABkAAAAAAAAAAAAAAAAAIggA&#10;AGRycy9fcmVscy9lMm9Eb2MueG1sLnJlbHNQSwUGAAAAAAYABgB8AQAAFQkAAAAA&#10;">
                <v:rect id="Rectangle 238" o:spid="_x0000_s1027" style="position:absolute;left:1268;top:-1173;width:9792;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RRUwwAAANsAAAAPAAAAZHJzL2Rvd25yZXYueG1sRI/RisIw&#10;FETfBf8hXMEXWdOVVbRrFFkQXB9E3f2Aa3Ntqs1NaaLWvzeC4OMwM2eY6byxpbhS7QvHCj77CQji&#10;zOmCcwX/f8uPMQgfkDWWjknBnTzMZ+3WFFPtbryj6z7kIkLYp6jAhFClUvrMkEXfdxVx9I6uthii&#10;rHOpa7xFuC3lIElG0mLBccFgRT+GsvP+YhXw5jcZLjfr7ekgh+7QZBPTcxOlup1m8Q0iUBPe4Vd7&#10;pRWMv+D5Jf4AOXsAAAD//wMAUEsBAi0AFAAGAAgAAAAhANvh9svuAAAAhQEAABMAAAAAAAAAAAAA&#10;AAAAAAAAAFtDb250ZW50X1R5cGVzXS54bWxQSwECLQAUAAYACAAAACEAWvQsW78AAAAVAQAACwAA&#10;AAAAAAAAAAAAAAAfAQAAX3JlbHMvLnJlbHNQSwECLQAUAAYACAAAACEAeQkUVMMAAADbAAAADwAA&#10;AAAAAAAAAAAAAAAHAgAAZHJzL2Rvd25yZXYueG1sUEsFBgAAAAADAAMAtwAAAPcCAAAAAA==&#10;" fillcolor="#3c6a79" stroked="f"/>
                <v:shape id="Picture 237" o:spid="_x0000_s1028" type="#_x0000_t75" style="position:absolute;left:1380;top:-1051;width:204;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loHwgAAANsAAAAPAAAAZHJzL2Rvd25yZXYueG1sRI/BasMw&#10;EETvhfyD2EBvjexCS+JYNiFQ6CFgmuQDFmstO7FWxlJt5++rQqHHYWbeMHm52F5MNPrOsYJ0k4Ag&#10;rp3u2Ci4Xj5etiB8QNbYOyYFD/JQFqunHDPtZv6i6RyMiBD2GSpoQxgyKX3dkkW/cQNx9Bo3WgxR&#10;jkbqEecIt718TZJ3abHjuNDiQMeW6vv52yowjWx20qa3Zr5U/YnSylS2Uup5vRz2IAIt4T/81/7U&#10;CrZv8Psl/gBZ/AAAAP//AwBQSwECLQAUAAYACAAAACEA2+H2y+4AAACFAQAAEwAAAAAAAAAAAAAA&#10;AAAAAAAAW0NvbnRlbnRfVHlwZXNdLnhtbFBLAQItABQABgAIAAAAIQBa9CxbvwAAABUBAAALAAAA&#10;AAAAAAAAAAAAAB8BAABfcmVscy8ucmVsc1BLAQItABQABgAIAAAAIQCjzloHwgAAANsAAAAPAAAA&#10;AAAAAAAAAAAAAAcCAABkcnMvZG93bnJldi54bWxQSwUGAAAAAAMAAwC3AAAA9gIAAAAA&#10;">
                  <v:imagedata r:id="rId8" o:title=""/>
                </v:shape>
                <v:rect id="Rectangle 236" o:spid="_x0000_s1029" style="position:absolute;left:3430;top:-1132;width:11;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zNOwwAAANsAAAAPAAAAZHJzL2Rvd25yZXYueG1sRI9Pi8Iw&#10;FMTvwn6H8Bb2psm6WrQaRQRBcD34B7w+mmdbtnmpTdT67TeC4HGYmd8w03lrK3GjxpeONXz3FAji&#10;zJmScw3Hw6o7AuEDssHKMWl4kIf57KMzxdS4O+/otg+5iBD2KWooQqhTKX1WkEXfczVx9M6usRii&#10;bHJpGrxHuK1kX6lEWiw5LhRY07Kg7G9/tRowGZjL9vzze9hcExznrVoNT0rrr892MQERqA3v8Ku9&#10;NhpGCTy/xB8gZ/8AAAD//wMAUEsBAi0AFAAGAAgAAAAhANvh9svuAAAAhQEAABMAAAAAAAAAAAAA&#10;AAAAAAAAAFtDb250ZW50X1R5cGVzXS54bWxQSwECLQAUAAYACAAAACEAWvQsW78AAAAVAQAACwAA&#10;AAAAAAAAAAAAAAAfAQAAX3JlbHMvLnJlbHNQSwECLQAUAAYACAAAACEAsUczTsMAAADbAAAADwAA&#10;AAAAAAAAAAAAAAAHAgAAZHJzL2Rvd25yZXYueG1sUEsFBgAAAAADAAMAtwAAAPcCAAAAAA==&#10;" stroked="f"/>
                <w10:wrap anchorx="page"/>
              </v:group>
            </w:pict>
          </mc:Fallback>
        </mc:AlternateContent>
      </w:r>
      <w:r w:rsidR="00717104">
        <w:rPr>
          <w:noProof/>
        </w:rPr>
        <w:drawing>
          <wp:anchor distT="0" distB="0" distL="0" distR="0" simplePos="0" relativeHeight="486121472" behindDoc="1" locked="0" layoutInCell="1" allowOverlap="1" wp14:anchorId="0F1632BD" wp14:editId="61A535AE">
            <wp:simplePos x="0" y="0"/>
            <wp:positionH relativeFrom="page">
              <wp:posOffset>811900</wp:posOffset>
            </wp:positionH>
            <wp:positionV relativeFrom="paragraph">
              <wp:posOffset>-181119</wp:posOffset>
            </wp:positionV>
            <wp:extent cx="129534" cy="252593"/>
            <wp:effectExtent l="0" t="0" r="0" b="0"/>
            <wp:wrapNone/>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38" cstate="print"/>
                    <a:stretch>
                      <a:fillRect/>
                    </a:stretch>
                  </pic:blipFill>
                  <pic:spPr>
                    <a:xfrm>
                      <a:off x="0" y="0"/>
                      <a:ext cx="129534" cy="252593"/>
                    </a:xfrm>
                    <a:prstGeom prst="rect">
                      <a:avLst/>
                    </a:prstGeom>
                  </pic:spPr>
                </pic:pic>
              </a:graphicData>
            </a:graphic>
          </wp:anchor>
        </w:drawing>
      </w:r>
      <w:r w:rsidR="00717104">
        <w:rPr>
          <w:rFonts w:ascii="Arial" w:hAnsi="Arial"/>
          <w:i/>
          <w:color w:val="333333"/>
          <w:sz w:val="12"/>
        </w:rPr>
        <w:t>In</w:t>
      </w:r>
      <w:r w:rsidR="00717104">
        <w:rPr>
          <w:rFonts w:ascii="Arial" w:hAnsi="Arial"/>
          <w:i/>
          <w:color w:val="333333"/>
          <w:spacing w:val="7"/>
          <w:sz w:val="12"/>
        </w:rPr>
        <w:t xml:space="preserve"> </w:t>
      </w:r>
      <w:r w:rsidR="00717104">
        <w:rPr>
          <w:rFonts w:ascii="Arial" w:hAnsi="Arial"/>
          <w:i/>
          <w:color w:val="333333"/>
          <w:sz w:val="12"/>
        </w:rPr>
        <w:t>questo</w:t>
      </w:r>
      <w:r w:rsidR="00717104">
        <w:rPr>
          <w:rFonts w:ascii="Arial" w:hAnsi="Arial"/>
          <w:i/>
          <w:color w:val="333333"/>
          <w:spacing w:val="7"/>
          <w:sz w:val="12"/>
        </w:rPr>
        <w:t xml:space="preserve"> </w:t>
      </w:r>
      <w:r w:rsidR="00717104">
        <w:rPr>
          <w:rFonts w:ascii="Arial" w:hAnsi="Arial"/>
          <w:i/>
          <w:color w:val="333333"/>
          <w:sz w:val="12"/>
        </w:rPr>
        <w:t>campo</w:t>
      </w:r>
      <w:r w:rsidR="00717104">
        <w:rPr>
          <w:rFonts w:ascii="Arial" w:hAnsi="Arial"/>
          <w:i/>
          <w:color w:val="333333"/>
          <w:spacing w:val="7"/>
          <w:sz w:val="12"/>
        </w:rPr>
        <w:t xml:space="preserve"> </w:t>
      </w:r>
      <w:r w:rsidR="00717104">
        <w:rPr>
          <w:rFonts w:ascii="Arial" w:hAnsi="Arial"/>
          <w:i/>
          <w:color w:val="333333"/>
          <w:sz w:val="12"/>
        </w:rPr>
        <w:t>devono</w:t>
      </w:r>
      <w:r w:rsidR="00717104">
        <w:rPr>
          <w:rFonts w:ascii="Arial" w:hAnsi="Arial"/>
          <w:i/>
          <w:color w:val="333333"/>
          <w:spacing w:val="7"/>
          <w:sz w:val="12"/>
        </w:rPr>
        <w:t xml:space="preserve"> </w:t>
      </w:r>
      <w:r w:rsidR="00717104">
        <w:rPr>
          <w:rFonts w:ascii="Arial" w:hAnsi="Arial"/>
          <w:i/>
          <w:color w:val="333333"/>
          <w:sz w:val="12"/>
        </w:rPr>
        <w:t>essere</w:t>
      </w:r>
      <w:r w:rsidR="00717104">
        <w:rPr>
          <w:rFonts w:ascii="Arial" w:hAnsi="Arial"/>
          <w:i/>
          <w:color w:val="333333"/>
          <w:spacing w:val="7"/>
          <w:sz w:val="12"/>
        </w:rPr>
        <w:t xml:space="preserve"> </w:t>
      </w:r>
      <w:r w:rsidR="00717104">
        <w:rPr>
          <w:rFonts w:ascii="Arial" w:hAnsi="Arial"/>
          <w:i/>
          <w:color w:val="333333"/>
          <w:sz w:val="12"/>
        </w:rPr>
        <w:t>inserite</w:t>
      </w:r>
      <w:r w:rsidR="00717104">
        <w:rPr>
          <w:rFonts w:ascii="Arial" w:hAnsi="Arial"/>
          <w:i/>
          <w:color w:val="333333"/>
          <w:spacing w:val="7"/>
          <w:sz w:val="12"/>
        </w:rPr>
        <w:t xml:space="preserve"> </w:t>
      </w:r>
      <w:r w:rsidR="00717104">
        <w:rPr>
          <w:rFonts w:ascii="Arial" w:hAnsi="Arial"/>
          <w:i/>
          <w:color w:val="333333"/>
          <w:sz w:val="12"/>
        </w:rPr>
        <w:t>tutte</w:t>
      </w:r>
      <w:r w:rsidR="00717104">
        <w:rPr>
          <w:rFonts w:ascii="Arial" w:hAnsi="Arial"/>
          <w:i/>
          <w:color w:val="333333"/>
          <w:spacing w:val="7"/>
          <w:sz w:val="12"/>
        </w:rPr>
        <w:t xml:space="preserve"> </w:t>
      </w:r>
      <w:r w:rsidR="00717104">
        <w:rPr>
          <w:rFonts w:ascii="Arial" w:hAnsi="Arial"/>
          <w:i/>
          <w:color w:val="333333"/>
          <w:sz w:val="12"/>
        </w:rPr>
        <w:t>le</w:t>
      </w:r>
      <w:r w:rsidR="00717104">
        <w:rPr>
          <w:rFonts w:ascii="Arial" w:hAnsi="Arial"/>
          <w:i/>
          <w:color w:val="333333"/>
          <w:spacing w:val="7"/>
          <w:sz w:val="12"/>
        </w:rPr>
        <w:t xml:space="preserve"> </w:t>
      </w:r>
      <w:r w:rsidR="00717104">
        <w:rPr>
          <w:rFonts w:ascii="Arial" w:hAnsi="Arial"/>
          <w:i/>
          <w:color w:val="333333"/>
          <w:sz w:val="12"/>
        </w:rPr>
        <w:t>convenzioni</w:t>
      </w:r>
      <w:r w:rsidR="00717104">
        <w:rPr>
          <w:rFonts w:ascii="Arial" w:hAnsi="Arial"/>
          <w:i/>
          <w:color w:val="333333"/>
          <w:spacing w:val="7"/>
          <w:sz w:val="12"/>
        </w:rPr>
        <w:t xml:space="preserve"> </w:t>
      </w:r>
      <w:r w:rsidR="00717104">
        <w:rPr>
          <w:rFonts w:ascii="Arial" w:hAnsi="Arial"/>
          <w:i/>
          <w:color w:val="333333"/>
          <w:sz w:val="12"/>
        </w:rPr>
        <w:t>per</w:t>
      </w:r>
      <w:r w:rsidR="00717104">
        <w:rPr>
          <w:rFonts w:ascii="Arial" w:hAnsi="Arial"/>
          <w:i/>
          <w:color w:val="333333"/>
          <w:spacing w:val="7"/>
          <w:sz w:val="12"/>
        </w:rPr>
        <w:t xml:space="preserve"> </w:t>
      </w:r>
      <w:r w:rsidR="00717104">
        <w:rPr>
          <w:rFonts w:ascii="Arial" w:hAnsi="Arial"/>
          <w:i/>
          <w:color w:val="333333"/>
          <w:sz w:val="12"/>
        </w:rPr>
        <w:t>la</w:t>
      </w:r>
      <w:r w:rsidR="00717104">
        <w:rPr>
          <w:rFonts w:ascii="Arial" w:hAnsi="Arial"/>
          <w:i/>
          <w:color w:val="333333"/>
          <w:spacing w:val="7"/>
          <w:sz w:val="12"/>
        </w:rPr>
        <w:t xml:space="preserve"> </w:t>
      </w:r>
      <w:r w:rsidR="00717104">
        <w:rPr>
          <w:rFonts w:ascii="Arial" w:hAnsi="Arial"/>
          <w:i/>
          <w:color w:val="333333"/>
          <w:sz w:val="12"/>
        </w:rPr>
        <w:t>mobilità</w:t>
      </w:r>
      <w:r w:rsidR="00717104">
        <w:rPr>
          <w:rFonts w:ascii="Arial" w:hAnsi="Arial"/>
          <w:i/>
          <w:color w:val="333333"/>
          <w:spacing w:val="7"/>
          <w:sz w:val="12"/>
        </w:rPr>
        <w:t xml:space="preserve"> </w:t>
      </w:r>
      <w:r w:rsidR="00717104">
        <w:rPr>
          <w:rFonts w:ascii="Arial" w:hAnsi="Arial"/>
          <w:i/>
          <w:color w:val="333333"/>
          <w:sz w:val="12"/>
        </w:rPr>
        <w:t>internazionale</w:t>
      </w:r>
      <w:r w:rsidR="00717104">
        <w:rPr>
          <w:rFonts w:ascii="Arial" w:hAnsi="Arial"/>
          <w:i/>
          <w:color w:val="333333"/>
          <w:spacing w:val="7"/>
          <w:sz w:val="12"/>
        </w:rPr>
        <w:t xml:space="preserve"> </w:t>
      </w:r>
      <w:r w:rsidR="00717104">
        <w:rPr>
          <w:rFonts w:ascii="Arial" w:hAnsi="Arial"/>
          <w:i/>
          <w:color w:val="333333"/>
          <w:sz w:val="12"/>
        </w:rPr>
        <w:t>degli</w:t>
      </w:r>
      <w:r w:rsidR="00717104">
        <w:rPr>
          <w:rFonts w:ascii="Arial" w:hAnsi="Arial"/>
          <w:i/>
          <w:color w:val="333333"/>
          <w:spacing w:val="7"/>
          <w:sz w:val="12"/>
        </w:rPr>
        <w:t xml:space="preserve"> </w:t>
      </w:r>
      <w:r w:rsidR="00717104">
        <w:rPr>
          <w:rFonts w:ascii="Arial" w:hAnsi="Arial"/>
          <w:i/>
          <w:color w:val="333333"/>
          <w:sz w:val="12"/>
        </w:rPr>
        <w:t>studenti</w:t>
      </w:r>
      <w:r w:rsidR="00717104">
        <w:rPr>
          <w:rFonts w:ascii="Arial" w:hAnsi="Arial"/>
          <w:i/>
          <w:color w:val="333333"/>
          <w:spacing w:val="7"/>
          <w:sz w:val="12"/>
        </w:rPr>
        <w:t xml:space="preserve"> </w:t>
      </w:r>
      <w:r w:rsidR="00717104">
        <w:rPr>
          <w:rFonts w:ascii="Arial" w:hAnsi="Arial"/>
          <w:i/>
          <w:color w:val="333333"/>
          <w:sz w:val="12"/>
        </w:rPr>
        <w:t>attivate</w:t>
      </w:r>
      <w:r w:rsidR="00717104">
        <w:rPr>
          <w:rFonts w:ascii="Arial" w:hAnsi="Arial"/>
          <w:i/>
          <w:color w:val="333333"/>
          <w:spacing w:val="7"/>
          <w:sz w:val="12"/>
        </w:rPr>
        <w:t xml:space="preserve"> </w:t>
      </w:r>
      <w:r w:rsidR="00717104">
        <w:rPr>
          <w:rFonts w:ascii="Arial" w:hAnsi="Arial"/>
          <w:i/>
          <w:color w:val="333333"/>
          <w:sz w:val="12"/>
        </w:rPr>
        <w:t>con</w:t>
      </w:r>
      <w:r w:rsidR="00717104">
        <w:rPr>
          <w:rFonts w:ascii="Arial" w:hAnsi="Arial"/>
          <w:i/>
          <w:color w:val="333333"/>
          <w:spacing w:val="7"/>
          <w:sz w:val="12"/>
        </w:rPr>
        <w:t xml:space="preserve"> </w:t>
      </w:r>
      <w:r w:rsidR="00717104">
        <w:rPr>
          <w:rFonts w:ascii="Arial" w:hAnsi="Arial"/>
          <w:i/>
          <w:color w:val="333333"/>
          <w:sz w:val="12"/>
        </w:rPr>
        <w:t>Atenei</w:t>
      </w:r>
      <w:r w:rsidR="00717104">
        <w:rPr>
          <w:rFonts w:ascii="Arial" w:hAnsi="Arial"/>
          <w:i/>
          <w:color w:val="333333"/>
          <w:spacing w:val="7"/>
          <w:sz w:val="12"/>
        </w:rPr>
        <w:t xml:space="preserve"> </w:t>
      </w:r>
      <w:r w:rsidR="00717104">
        <w:rPr>
          <w:rFonts w:ascii="Arial" w:hAnsi="Arial"/>
          <w:i/>
          <w:color w:val="333333"/>
          <w:sz w:val="12"/>
        </w:rPr>
        <w:t>stranieri,</w:t>
      </w:r>
      <w:r w:rsidR="00717104">
        <w:rPr>
          <w:rFonts w:ascii="Arial" w:hAnsi="Arial"/>
          <w:i/>
          <w:color w:val="333333"/>
          <w:spacing w:val="7"/>
          <w:sz w:val="12"/>
        </w:rPr>
        <w:t xml:space="preserve"> </w:t>
      </w:r>
      <w:r w:rsidR="00717104">
        <w:rPr>
          <w:rFonts w:ascii="Arial" w:hAnsi="Arial"/>
          <w:i/>
          <w:color w:val="333333"/>
          <w:sz w:val="12"/>
        </w:rPr>
        <w:t>con</w:t>
      </w:r>
      <w:r w:rsidR="00717104">
        <w:rPr>
          <w:rFonts w:ascii="Arial" w:hAnsi="Arial"/>
          <w:i/>
          <w:color w:val="333333"/>
          <w:spacing w:val="7"/>
          <w:sz w:val="12"/>
        </w:rPr>
        <w:t xml:space="preserve"> </w:t>
      </w:r>
      <w:r w:rsidR="00717104">
        <w:rPr>
          <w:rFonts w:ascii="Arial" w:hAnsi="Arial"/>
          <w:i/>
          <w:color w:val="333333"/>
          <w:sz w:val="12"/>
        </w:rPr>
        <w:t>l'eccezione</w:t>
      </w:r>
      <w:r w:rsidR="00717104">
        <w:rPr>
          <w:rFonts w:ascii="Arial" w:hAnsi="Arial"/>
          <w:i/>
          <w:color w:val="333333"/>
          <w:spacing w:val="7"/>
          <w:sz w:val="12"/>
        </w:rPr>
        <w:t xml:space="preserve"> </w:t>
      </w:r>
      <w:r w:rsidR="00717104">
        <w:rPr>
          <w:rFonts w:ascii="Arial" w:hAnsi="Arial"/>
          <w:i/>
          <w:color w:val="333333"/>
          <w:sz w:val="12"/>
        </w:rPr>
        <w:t>delle</w:t>
      </w:r>
      <w:r w:rsidR="00717104">
        <w:rPr>
          <w:rFonts w:ascii="Arial" w:hAnsi="Arial"/>
          <w:i/>
          <w:color w:val="333333"/>
          <w:spacing w:val="7"/>
          <w:sz w:val="12"/>
        </w:rPr>
        <w:t xml:space="preserve"> </w:t>
      </w:r>
      <w:r w:rsidR="00717104">
        <w:rPr>
          <w:rFonts w:ascii="Arial" w:hAnsi="Arial"/>
          <w:i/>
          <w:color w:val="333333"/>
          <w:sz w:val="12"/>
        </w:rPr>
        <w:t>convenzioni</w:t>
      </w:r>
      <w:r w:rsidR="00717104">
        <w:rPr>
          <w:rFonts w:ascii="Arial" w:hAnsi="Arial"/>
          <w:i/>
          <w:color w:val="333333"/>
          <w:spacing w:val="7"/>
          <w:sz w:val="12"/>
        </w:rPr>
        <w:t xml:space="preserve"> </w:t>
      </w:r>
      <w:r w:rsidR="00717104">
        <w:rPr>
          <w:rFonts w:ascii="Arial" w:hAnsi="Arial"/>
          <w:i/>
          <w:color w:val="333333"/>
          <w:sz w:val="12"/>
        </w:rPr>
        <w:t>che</w:t>
      </w:r>
      <w:r w:rsidR="00717104">
        <w:rPr>
          <w:rFonts w:ascii="Arial" w:hAnsi="Arial"/>
          <w:i/>
          <w:color w:val="333333"/>
          <w:spacing w:val="-31"/>
          <w:sz w:val="12"/>
        </w:rPr>
        <w:t xml:space="preserve"> </w:t>
      </w:r>
      <w:r w:rsidR="00717104">
        <w:rPr>
          <w:rFonts w:ascii="Arial" w:hAnsi="Arial"/>
          <w:i/>
          <w:color w:val="333333"/>
          <w:sz w:val="12"/>
        </w:rPr>
        <w:t>regolamentano</w:t>
      </w:r>
      <w:r w:rsidR="00717104">
        <w:rPr>
          <w:rFonts w:ascii="Arial" w:hAnsi="Arial"/>
          <w:i/>
          <w:color w:val="333333"/>
          <w:spacing w:val="1"/>
          <w:sz w:val="12"/>
        </w:rPr>
        <w:t xml:space="preserve"> </w:t>
      </w:r>
      <w:r w:rsidR="00717104">
        <w:rPr>
          <w:rFonts w:ascii="Arial" w:hAnsi="Arial"/>
          <w:i/>
          <w:color w:val="333333"/>
          <w:sz w:val="12"/>
        </w:rPr>
        <w:t>la</w:t>
      </w:r>
      <w:r w:rsidR="00717104">
        <w:rPr>
          <w:rFonts w:ascii="Arial" w:hAnsi="Arial"/>
          <w:i/>
          <w:color w:val="333333"/>
          <w:spacing w:val="2"/>
          <w:sz w:val="12"/>
        </w:rPr>
        <w:t xml:space="preserve"> </w:t>
      </w:r>
      <w:r w:rsidR="00717104">
        <w:rPr>
          <w:rFonts w:ascii="Arial" w:hAnsi="Arial"/>
          <w:i/>
          <w:color w:val="333333"/>
          <w:sz w:val="12"/>
        </w:rPr>
        <w:t>struttura</w:t>
      </w:r>
      <w:r w:rsidR="00717104">
        <w:rPr>
          <w:rFonts w:ascii="Arial" w:hAnsi="Arial"/>
          <w:i/>
          <w:color w:val="333333"/>
          <w:spacing w:val="1"/>
          <w:sz w:val="12"/>
        </w:rPr>
        <w:t xml:space="preserve"> </w:t>
      </w:r>
      <w:r w:rsidR="00717104">
        <w:rPr>
          <w:rFonts w:ascii="Arial" w:hAnsi="Arial"/>
          <w:i/>
          <w:color w:val="333333"/>
          <w:sz w:val="12"/>
        </w:rPr>
        <w:t>di</w:t>
      </w:r>
      <w:r w:rsidR="00717104">
        <w:rPr>
          <w:rFonts w:ascii="Arial" w:hAnsi="Arial"/>
          <w:i/>
          <w:color w:val="333333"/>
          <w:spacing w:val="1"/>
          <w:sz w:val="12"/>
        </w:rPr>
        <w:t xml:space="preserve"> </w:t>
      </w:r>
      <w:r w:rsidR="00717104">
        <w:rPr>
          <w:rFonts w:ascii="Arial" w:hAnsi="Arial"/>
          <w:i/>
          <w:color w:val="333333"/>
          <w:sz w:val="12"/>
        </w:rPr>
        <w:t>corsi</w:t>
      </w:r>
      <w:r w:rsidR="00717104">
        <w:rPr>
          <w:rFonts w:ascii="Arial" w:hAnsi="Arial"/>
          <w:i/>
          <w:color w:val="333333"/>
          <w:spacing w:val="2"/>
          <w:sz w:val="12"/>
        </w:rPr>
        <w:t xml:space="preserve"> </w:t>
      </w:r>
      <w:r w:rsidR="00717104">
        <w:rPr>
          <w:rFonts w:ascii="Arial" w:hAnsi="Arial"/>
          <w:i/>
          <w:color w:val="333333"/>
          <w:sz w:val="12"/>
        </w:rPr>
        <w:t>interateneo;</w:t>
      </w:r>
      <w:r w:rsidR="00717104">
        <w:rPr>
          <w:rFonts w:ascii="Arial" w:hAnsi="Arial"/>
          <w:i/>
          <w:color w:val="333333"/>
          <w:spacing w:val="1"/>
          <w:sz w:val="12"/>
        </w:rPr>
        <w:t xml:space="preserve"> </w:t>
      </w:r>
      <w:r w:rsidR="00717104">
        <w:rPr>
          <w:rFonts w:ascii="Arial" w:hAnsi="Arial"/>
          <w:i/>
          <w:color w:val="333333"/>
          <w:sz w:val="12"/>
        </w:rPr>
        <w:t>queste</w:t>
      </w:r>
      <w:r w:rsidR="00717104">
        <w:rPr>
          <w:rFonts w:ascii="Arial" w:hAnsi="Arial"/>
          <w:i/>
          <w:color w:val="333333"/>
          <w:spacing w:val="2"/>
          <w:sz w:val="12"/>
        </w:rPr>
        <w:t xml:space="preserve"> </w:t>
      </w:r>
      <w:r w:rsidR="00717104">
        <w:rPr>
          <w:rFonts w:ascii="Arial" w:hAnsi="Arial"/>
          <w:i/>
          <w:color w:val="333333"/>
          <w:sz w:val="12"/>
        </w:rPr>
        <w:t>ultime</w:t>
      </w:r>
      <w:r w:rsidR="00717104">
        <w:rPr>
          <w:rFonts w:ascii="Arial" w:hAnsi="Arial"/>
          <w:i/>
          <w:color w:val="333333"/>
          <w:spacing w:val="1"/>
          <w:sz w:val="12"/>
        </w:rPr>
        <w:t xml:space="preserve"> </w:t>
      </w:r>
      <w:r w:rsidR="00717104">
        <w:rPr>
          <w:rFonts w:ascii="Arial" w:hAnsi="Arial"/>
          <w:i/>
          <w:color w:val="333333"/>
          <w:sz w:val="12"/>
        </w:rPr>
        <w:t>devono</w:t>
      </w:r>
      <w:r w:rsidR="00717104">
        <w:rPr>
          <w:rFonts w:ascii="Arial" w:hAnsi="Arial"/>
          <w:i/>
          <w:color w:val="333333"/>
          <w:spacing w:val="2"/>
          <w:sz w:val="12"/>
        </w:rPr>
        <w:t xml:space="preserve"> </w:t>
      </w:r>
      <w:r w:rsidR="00717104">
        <w:rPr>
          <w:rFonts w:ascii="Arial" w:hAnsi="Arial"/>
          <w:i/>
          <w:color w:val="333333"/>
          <w:sz w:val="12"/>
        </w:rPr>
        <w:t>invece</w:t>
      </w:r>
      <w:r w:rsidR="00717104">
        <w:rPr>
          <w:rFonts w:ascii="Arial" w:hAnsi="Arial"/>
          <w:i/>
          <w:color w:val="333333"/>
          <w:spacing w:val="1"/>
          <w:sz w:val="12"/>
        </w:rPr>
        <w:t xml:space="preserve"> </w:t>
      </w:r>
      <w:r w:rsidR="00717104">
        <w:rPr>
          <w:rFonts w:ascii="Arial" w:hAnsi="Arial"/>
          <w:i/>
          <w:color w:val="333333"/>
          <w:sz w:val="12"/>
        </w:rPr>
        <w:t>essere</w:t>
      </w:r>
      <w:r w:rsidR="00717104">
        <w:rPr>
          <w:rFonts w:ascii="Arial" w:hAnsi="Arial"/>
          <w:i/>
          <w:color w:val="333333"/>
          <w:spacing w:val="2"/>
          <w:sz w:val="12"/>
        </w:rPr>
        <w:t xml:space="preserve"> </w:t>
      </w:r>
      <w:r w:rsidR="00717104">
        <w:rPr>
          <w:rFonts w:ascii="Arial" w:hAnsi="Arial"/>
          <w:i/>
          <w:color w:val="333333"/>
          <w:sz w:val="12"/>
        </w:rPr>
        <w:t>inserite</w:t>
      </w:r>
      <w:r w:rsidR="00717104">
        <w:rPr>
          <w:rFonts w:ascii="Arial" w:hAnsi="Arial"/>
          <w:i/>
          <w:color w:val="333333"/>
          <w:spacing w:val="1"/>
          <w:sz w:val="12"/>
        </w:rPr>
        <w:t xml:space="preserve"> </w:t>
      </w:r>
      <w:r w:rsidR="00717104">
        <w:rPr>
          <w:rFonts w:ascii="Arial" w:hAnsi="Arial"/>
          <w:i/>
          <w:color w:val="333333"/>
          <w:sz w:val="12"/>
        </w:rPr>
        <w:t>nel</w:t>
      </w:r>
      <w:r w:rsidR="00717104">
        <w:rPr>
          <w:rFonts w:ascii="Arial" w:hAnsi="Arial"/>
          <w:i/>
          <w:color w:val="333333"/>
          <w:spacing w:val="2"/>
          <w:sz w:val="12"/>
        </w:rPr>
        <w:t xml:space="preserve"> </w:t>
      </w:r>
      <w:r w:rsidR="00717104">
        <w:rPr>
          <w:rFonts w:ascii="Arial" w:hAnsi="Arial"/>
          <w:i/>
          <w:color w:val="333333"/>
          <w:sz w:val="12"/>
        </w:rPr>
        <w:t>campo</w:t>
      </w:r>
      <w:r w:rsidR="00717104">
        <w:rPr>
          <w:rFonts w:ascii="Arial" w:hAnsi="Arial"/>
          <w:i/>
          <w:color w:val="333333"/>
          <w:spacing w:val="1"/>
          <w:sz w:val="12"/>
        </w:rPr>
        <w:t xml:space="preserve"> </w:t>
      </w:r>
      <w:r w:rsidR="00717104">
        <w:rPr>
          <w:rFonts w:ascii="Arial" w:hAnsi="Arial"/>
          <w:i/>
          <w:color w:val="333333"/>
          <w:sz w:val="12"/>
        </w:rPr>
        <w:t>apposito</w:t>
      </w:r>
      <w:r w:rsidR="00717104">
        <w:rPr>
          <w:rFonts w:ascii="Arial" w:hAnsi="Arial"/>
          <w:i/>
          <w:color w:val="333333"/>
          <w:spacing w:val="2"/>
          <w:sz w:val="12"/>
        </w:rPr>
        <w:t xml:space="preserve"> </w:t>
      </w:r>
      <w:r w:rsidR="00717104">
        <w:rPr>
          <w:rFonts w:ascii="Arial" w:hAnsi="Arial"/>
          <w:i/>
          <w:color w:val="333333"/>
          <w:sz w:val="12"/>
        </w:rPr>
        <w:t>"Corsi</w:t>
      </w:r>
      <w:r w:rsidR="00717104">
        <w:rPr>
          <w:rFonts w:ascii="Arial" w:hAnsi="Arial"/>
          <w:i/>
          <w:color w:val="333333"/>
          <w:spacing w:val="1"/>
          <w:sz w:val="12"/>
        </w:rPr>
        <w:t xml:space="preserve"> </w:t>
      </w:r>
      <w:r w:rsidR="00717104">
        <w:rPr>
          <w:rFonts w:ascii="Arial" w:hAnsi="Arial"/>
          <w:i/>
          <w:color w:val="333333"/>
          <w:sz w:val="12"/>
        </w:rPr>
        <w:t>interateneo".</w:t>
      </w:r>
    </w:p>
    <w:p w14:paraId="64138B9B" w14:textId="77777777" w:rsidR="00033415" w:rsidRDefault="00033415">
      <w:pPr>
        <w:pStyle w:val="Corpotesto"/>
        <w:rPr>
          <w:rFonts w:ascii="Arial"/>
          <w:i/>
          <w:sz w:val="16"/>
        </w:rPr>
      </w:pPr>
    </w:p>
    <w:p w14:paraId="5CDFB743" w14:textId="1E9189AA" w:rsidR="00033415" w:rsidRDefault="0064083F">
      <w:pPr>
        <w:spacing w:line="319" w:lineRule="auto"/>
        <w:ind w:left="561" w:right="200"/>
        <w:rPr>
          <w:rFonts w:ascii="Arial" w:hAnsi="Arial"/>
          <w:i/>
          <w:sz w:val="12"/>
        </w:rPr>
      </w:pPr>
      <w:r>
        <w:rPr>
          <w:noProof/>
        </w:rPr>
        <mc:AlternateContent>
          <mc:Choice Requires="wpg">
            <w:drawing>
              <wp:anchor distT="0" distB="0" distL="0" distR="0" simplePos="0" relativeHeight="487613952" behindDoc="1" locked="0" layoutInCell="1" allowOverlap="1" wp14:anchorId="1A0936D2" wp14:editId="532DC954">
                <wp:simplePos x="0" y="0"/>
                <wp:positionH relativeFrom="page">
                  <wp:posOffset>812165</wp:posOffset>
                </wp:positionH>
                <wp:positionV relativeFrom="paragraph">
                  <wp:posOffset>492760</wp:posOffset>
                </wp:positionV>
                <wp:extent cx="6211570" cy="13335"/>
                <wp:effectExtent l="0" t="0" r="0" b="0"/>
                <wp:wrapTopAndBottom/>
                <wp:docPr id="79"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1570" cy="13335"/>
                          <a:chOff x="1279" y="776"/>
                          <a:chExt cx="9782" cy="21"/>
                        </a:xfrm>
                      </wpg:grpSpPr>
                      <wps:wsp>
                        <wps:cNvPr id="80" name="Rectangle 234"/>
                        <wps:cNvSpPr>
                          <a:spLocks noChangeArrowheads="1"/>
                        </wps:cNvSpPr>
                        <wps:spPr bwMode="auto">
                          <a:xfrm>
                            <a:off x="1278" y="775"/>
                            <a:ext cx="9782" cy="11"/>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Freeform 233"/>
                        <wps:cNvSpPr>
                          <a:spLocks/>
                        </wps:cNvSpPr>
                        <wps:spPr bwMode="auto">
                          <a:xfrm>
                            <a:off x="1278" y="775"/>
                            <a:ext cx="9782" cy="21"/>
                          </a:xfrm>
                          <a:custGeom>
                            <a:avLst/>
                            <a:gdLst>
                              <a:gd name="T0" fmla="+- 0 11060 1279"/>
                              <a:gd name="T1" fmla="*/ T0 w 9782"/>
                              <a:gd name="T2" fmla="+- 0 776 776"/>
                              <a:gd name="T3" fmla="*/ 776 h 21"/>
                              <a:gd name="T4" fmla="+- 0 11050 1279"/>
                              <a:gd name="T5" fmla="*/ T4 w 9782"/>
                              <a:gd name="T6" fmla="+- 0 786 776"/>
                              <a:gd name="T7" fmla="*/ 786 h 21"/>
                              <a:gd name="T8" fmla="+- 0 1279 1279"/>
                              <a:gd name="T9" fmla="*/ T8 w 9782"/>
                              <a:gd name="T10" fmla="+- 0 786 776"/>
                              <a:gd name="T11" fmla="*/ 786 h 21"/>
                              <a:gd name="T12" fmla="+- 0 1279 1279"/>
                              <a:gd name="T13" fmla="*/ T12 w 9782"/>
                              <a:gd name="T14" fmla="+- 0 796 776"/>
                              <a:gd name="T15" fmla="*/ 796 h 21"/>
                              <a:gd name="T16" fmla="+- 0 11050 1279"/>
                              <a:gd name="T17" fmla="*/ T16 w 9782"/>
                              <a:gd name="T18" fmla="+- 0 796 776"/>
                              <a:gd name="T19" fmla="*/ 796 h 21"/>
                              <a:gd name="T20" fmla="+- 0 11060 1279"/>
                              <a:gd name="T21" fmla="*/ T20 w 9782"/>
                              <a:gd name="T22" fmla="+- 0 796 776"/>
                              <a:gd name="T23" fmla="*/ 796 h 21"/>
                              <a:gd name="T24" fmla="+- 0 11060 1279"/>
                              <a:gd name="T25" fmla="*/ T24 w 9782"/>
                              <a:gd name="T26" fmla="+- 0 786 776"/>
                              <a:gd name="T27" fmla="*/ 786 h 21"/>
                              <a:gd name="T28" fmla="+- 0 11060 1279"/>
                              <a:gd name="T29" fmla="*/ T28 w 9782"/>
                              <a:gd name="T30" fmla="+- 0 776 776"/>
                              <a:gd name="T31" fmla="*/ 776 h 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782" h="21">
                                <a:moveTo>
                                  <a:pt x="9781" y="0"/>
                                </a:moveTo>
                                <a:lnTo>
                                  <a:pt x="9771" y="10"/>
                                </a:lnTo>
                                <a:lnTo>
                                  <a:pt x="0" y="10"/>
                                </a:lnTo>
                                <a:lnTo>
                                  <a:pt x="0" y="20"/>
                                </a:lnTo>
                                <a:lnTo>
                                  <a:pt x="9771" y="20"/>
                                </a:lnTo>
                                <a:lnTo>
                                  <a:pt x="9781" y="20"/>
                                </a:lnTo>
                                <a:lnTo>
                                  <a:pt x="9781" y="10"/>
                                </a:lnTo>
                                <a:lnTo>
                                  <a:pt x="9781"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232"/>
                        <wps:cNvSpPr>
                          <a:spLocks/>
                        </wps:cNvSpPr>
                        <wps:spPr bwMode="auto">
                          <a:xfrm>
                            <a:off x="1278" y="775"/>
                            <a:ext cx="11" cy="21"/>
                          </a:xfrm>
                          <a:custGeom>
                            <a:avLst/>
                            <a:gdLst>
                              <a:gd name="T0" fmla="+- 0 1279 1279"/>
                              <a:gd name="T1" fmla="*/ T0 w 11"/>
                              <a:gd name="T2" fmla="+- 0 796 776"/>
                              <a:gd name="T3" fmla="*/ 796 h 21"/>
                              <a:gd name="T4" fmla="+- 0 1279 1279"/>
                              <a:gd name="T5" fmla="*/ T4 w 11"/>
                              <a:gd name="T6" fmla="+- 0 776 776"/>
                              <a:gd name="T7" fmla="*/ 776 h 21"/>
                              <a:gd name="T8" fmla="+- 0 1289 1279"/>
                              <a:gd name="T9" fmla="*/ T8 w 11"/>
                              <a:gd name="T10" fmla="+- 0 776 776"/>
                              <a:gd name="T11" fmla="*/ 776 h 21"/>
                              <a:gd name="T12" fmla="+- 0 1289 1279"/>
                              <a:gd name="T13" fmla="*/ T12 w 11"/>
                              <a:gd name="T14" fmla="+- 0 786 776"/>
                              <a:gd name="T15" fmla="*/ 786 h 21"/>
                              <a:gd name="T16" fmla="+- 0 1279 1279"/>
                              <a:gd name="T17" fmla="*/ T16 w 11"/>
                              <a:gd name="T18" fmla="+- 0 796 776"/>
                              <a:gd name="T19" fmla="*/ 796 h 21"/>
                            </a:gdLst>
                            <a:ahLst/>
                            <a:cxnLst>
                              <a:cxn ang="0">
                                <a:pos x="T1" y="T3"/>
                              </a:cxn>
                              <a:cxn ang="0">
                                <a:pos x="T5" y="T7"/>
                              </a:cxn>
                              <a:cxn ang="0">
                                <a:pos x="T9" y="T11"/>
                              </a:cxn>
                              <a:cxn ang="0">
                                <a:pos x="T13" y="T15"/>
                              </a:cxn>
                              <a:cxn ang="0">
                                <a:pos x="T17" y="T19"/>
                              </a:cxn>
                            </a:cxnLst>
                            <a:rect l="0" t="0" r="r" b="b"/>
                            <a:pathLst>
                              <a:path w="11" h="21">
                                <a:moveTo>
                                  <a:pt x="0" y="20"/>
                                </a:moveTo>
                                <a:lnTo>
                                  <a:pt x="0" y="0"/>
                                </a:lnTo>
                                <a:lnTo>
                                  <a:pt x="10" y="0"/>
                                </a:lnTo>
                                <a:lnTo>
                                  <a:pt x="10" y="10"/>
                                </a:lnTo>
                                <a:lnTo>
                                  <a:pt x="0" y="2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D06E72" id="Group 231" o:spid="_x0000_s1026" style="position:absolute;margin-left:63.95pt;margin-top:38.8pt;width:489.1pt;height:1.05pt;z-index:-15702528;mso-wrap-distance-left:0;mso-wrap-distance-right:0;mso-position-horizontal-relative:page" coordorigin="1279,776" coordsize="978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3CMOwUAAI4WAAAOAAAAZHJzL2Uyb0RvYy54bWzsWG1v2zYQ/j5g/4HQxw2NLdmxbCNOUSRN&#10;MKDbilb9AbREvWCSqJFylPTX746UbNIRYy/d9qVrAUcST6fnnjvePdLV28eqJA9MyILXG8+/mHqE&#10;1TFPijrbeF+iuzdLj8iW1gktec023hOT3tvrH3+46po1C3jOy4QJAk5que6ajZe3bbOeTGScs4rK&#10;C96wGhZTLirawqnIJomgHXivykkwnS4mHRdJI3jMpISrt3rRu1b+05TF7e9pKllLyo0H2Fr1K9Tv&#10;Fn8n11d0nQna5EXcw6CvQFHRooaH7l3d0paSnSieuaqKWHDJ0/Yi5tWEp2kRMxUDRONPj6K5F3zX&#10;qFiydZc1e5qA2iOeXu02/u3hXjSfm49Co4fDDzz+QwIvk67J1uY6nmfamGy7X3kC+aS7lqvAH1NR&#10;oQsIiTwqfp/2/LLHlsRwcRH4/mUIaYhhzZ/NZpea/ziHJOFdfhCuPAKLYbgYlt73N6/CZaDvDHxc&#10;m9C1fqbC2ePCvEMhyQNX8tu4+pzThqkUSOTioyBFsvGWEENNK4j/E1QYrbOSkWA2R1j4fDAcGJWa&#10;TlLzmxzs2DsheJczmgAuHYZ1A55ISMZJfoEp2FmKqZ7EgeQDT77NE103Qrb3jFcEDzaeAOwqd/Th&#10;g2w1pYMJplLyskjuirJUJyLb3pSCPFDYSSv1r8+CZVbWaFxzvE17xCuQIh2X5mfLkyeIUXC9HaF9&#10;wEHOxVePdLAVN578c0cF80j5Sw08rfz5HPeuOplfhgGcCHNla67QOgZXG6/1iD68afV+3zWiyHJ4&#10;kq+Crvk7qN20UIEjPo2qBwsl9F/Vkj/U0p1gDDsdlNLMXUrI6r9XM0d7i67jna4ZTOtQJ9DmEqgY&#10;vJQl/UaIIClpVULz/PkNmRLfny7gF/czADbtIFxt99OERFPSEVWwR0aw0w1n0A3IviMcnjgbjMAT&#10;muREozefNh9sBlSX46guBztENXegWgxGylm4HEUVDkaICkzGUMHWNcJDlkapgl54oGrpAOXbxDtQ&#10;QS84+HLB8m3anbh8k/nID1zIbPLD1Shfvkk92owR5tvUQ3U58uib9Ef+wgXNzoALmpkAFzTsRmYy&#10;nYUPxXlIQRQ4S99OggNaYKbACc1OgHtPBmYOosBV/4GdBUepBWYKXKUW2Al4AZqZgyhw7YKZnQVX&#10;xzBTYLYMEBP7lkZzPQ2h9z3WfZuDI5gmoLumanY0XKJcicAdjOBIdWtwAVbY6xzGwDEah/3YfNlY&#10;y6BoP8JftsYNib5hL+mhe8IcMqTMVXM+CRwLF82h5s7xjsWkzM+LNOhDnQ1qRWHXoHr2UagcC3jh&#10;ERDwWz1dGtpi0pB8PCQdiAYlF/ONB+jxesUfWMSVRYu5g3UdlnoHgMcdDMraNgy1ITRaHf6wPvxt&#10;lEMoQIj6LCNoGS95WoX9E0/a9SGca3cC3DNKhgDjkkumESO9SnvvKcdMGRrBUoPSFI3vb/F/H7ll&#10;9r9odL8DOl5AYEjoFxBDNAbIrSUNQcObr3PGm8kgyL/hRQMlBb7IadEFZTC8Aprl8Hcko0sGwXMO&#10;MgjHpu6Kpsw7a2aeMzKPJqYLkjUvcVw+h3Q0K8clrDUqHRL2aFIGyzPF4nNIx1JxHBPmdc+3OSRN&#10;wp9JRQeqEak4gstm3aErbKHoUNbHQtGVwBGdOILLpt4hxXxToZhSDLbEdy8qcDrsVdRr5jhWo3uK&#10;66G7n3+uGa7NXp66uDmgm51ldGKQHqH6Z8fod/LtRX3Vg4+eSmz0H2jxq6p5rr6EHD4jX/8FAAD/&#10;/wMAUEsDBBQABgAIAAAAIQBoltBz4AAAAAoBAAAPAAAAZHJzL2Rvd25yZXYueG1sTI/BSsNAEIbv&#10;gu+wjODNblIxsTGbUop6KoKtUHqbZqdJaHY2ZLdJ+vZuT3r8Zz7++SZfTqYVA/WusawgnkUgiEur&#10;G64U/Ow+nl5BOI+ssbVMCq7kYFnc3+WYaTvyNw1bX4lQwi5DBbX3XSalK2sy6Ga2Iw67k+0N+hD7&#10;Suoex1BuWjmPokQabDhcqLGjdU3leXsxCj5HHFfP8fuwOZ/W18Pu5Wu/iUmpx4dp9QbC0+T/YLjp&#10;B3UogtPRXlg70YY8TxcBVZCmCYgbEEdJDOIYJosUZJHL/y8UvwAAAP//AwBQSwECLQAUAAYACAAA&#10;ACEAtoM4kv4AAADhAQAAEwAAAAAAAAAAAAAAAAAAAAAAW0NvbnRlbnRfVHlwZXNdLnhtbFBLAQIt&#10;ABQABgAIAAAAIQA4/SH/1gAAAJQBAAALAAAAAAAAAAAAAAAAAC8BAABfcmVscy8ucmVsc1BLAQIt&#10;ABQABgAIAAAAIQCrJ3CMOwUAAI4WAAAOAAAAAAAAAAAAAAAAAC4CAABkcnMvZTJvRG9jLnhtbFBL&#10;AQItABQABgAIAAAAIQBoltBz4AAAAAoBAAAPAAAAAAAAAAAAAAAAAJUHAABkcnMvZG93bnJldi54&#10;bWxQSwUGAAAAAAQABADzAAAAoggAAAAA&#10;">
                <v:rect id="Rectangle 234" o:spid="_x0000_s1027" style="position:absolute;left:1278;top:775;width:978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oTpvQAAANsAAAAPAAAAZHJzL2Rvd25yZXYueG1sRE9Ni8Iw&#10;EL0L/ocwwt40VVCkGkULgl4WrIrXoRnbYjIpTazdf785CB4f73u97a0RHbW+dqxgOklAEBdO11wq&#10;uF4O4yUIH5A1Gsek4I88bDfDwRpT7d58pi4PpYgh7FNUUIXQpFL6oiKLfuIa4sg9XGsxRNiWUrf4&#10;juHWyFmSLKTFmmNDhQ1lFRXP/GUV/Ba3+cEm3f5mcudOmGUXc6+V+hn1uxWIQH34ij/uo1awjOvj&#10;l/gD5OYfAAD//wMAUEsBAi0AFAAGAAgAAAAhANvh9svuAAAAhQEAABMAAAAAAAAAAAAAAAAAAAAA&#10;AFtDb250ZW50X1R5cGVzXS54bWxQSwECLQAUAAYACAAAACEAWvQsW78AAAAVAQAACwAAAAAAAAAA&#10;AAAAAAAfAQAAX3JlbHMvLnJlbHNQSwECLQAUAAYACAAAACEAxNaE6b0AAADbAAAADwAAAAAAAAAA&#10;AAAAAAAHAgAAZHJzL2Rvd25yZXYueG1sUEsFBgAAAAADAAMAtwAAAPECAAAAAA==&#10;" fillcolor="#999" stroked="f"/>
                <v:shape id="Freeform 233" o:spid="_x0000_s1028" style="position:absolute;left:1278;top:775;width:9782;height:21;visibility:visible;mso-wrap-style:square;v-text-anchor:top" coordsize="97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mfZxgAAANsAAAAPAAAAZHJzL2Rvd25yZXYueG1sRI9Ba8JA&#10;FITvgv9heUIvUjeRIjF1FVta6EEoUVvI7ZF9JsHs25DdaPrv3YLgcZiZb5jVZjCNuFDnassK4lkE&#10;griwuuZSwfHw+ZyAcB5ZY2OZFPyRg816PFphqu2VM7rsfSkChF2KCirv21RKV1Rk0M1sSxy8k+0M&#10;+iC7UuoOrwFuGjmPooU0WHNYqLCl94qK8743CvJpKz+WPLc/L3GWn/rdMP39flPqaTJsX0F4Gvwj&#10;fG9/aQVJDP9fwg+Q6xsAAAD//wMAUEsBAi0AFAAGAAgAAAAhANvh9svuAAAAhQEAABMAAAAAAAAA&#10;AAAAAAAAAAAAAFtDb250ZW50X1R5cGVzXS54bWxQSwECLQAUAAYACAAAACEAWvQsW78AAAAVAQAA&#10;CwAAAAAAAAAAAAAAAAAfAQAAX3JlbHMvLnJlbHNQSwECLQAUAAYACAAAACEAXqZn2cYAAADbAAAA&#10;DwAAAAAAAAAAAAAAAAAHAgAAZHJzL2Rvd25yZXYueG1sUEsFBgAAAAADAAMAtwAAAPoCAAAAAA==&#10;" path="m9781,r-10,10l,10,,20r9771,l9781,20r,-10l9781,xe" fillcolor="#ededed" stroked="f">
                  <v:path arrowok="t" o:connecttype="custom" o:connectlocs="9781,776;9771,786;0,786;0,796;9771,796;9781,796;9781,786;9781,776" o:connectangles="0,0,0,0,0,0,0,0"/>
                </v:shape>
                <v:shape id="Freeform 232" o:spid="_x0000_s1029" style="position:absolute;left:1278;top:775;width:11;height:21;visibility:visible;mso-wrap-style:square;v-text-anchor:top" coordsize="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4LTwwAAANsAAAAPAAAAZHJzL2Rvd25yZXYueG1sRI/RisIw&#10;FETfhf2HcBd801RRkWoUWSnrgyxY/YBLc7ft2tyUJrXVrzcLgo/DzJxh1tveVOJGjSstK5iMIxDE&#10;mdUl5wou52S0BOE8ssbKMim4k4Pt5mOwxljbjk90S30uAoRdjAoK7+tYSpcVZNCNbU0cvF/bGPRB&#10;NrnUDXYBbio5jaKFNFhyWCiwpq+CsmvaGgXt9W9/fDy6n/3lPpu37XfCiauUGn72uxUIT71/h1/t&#10;g1awnML/l/AD5OYJAAD//wMAUEsBAi0AFAAGAAgAAAAhANvh9svuAAAAhQEAABMAAAAAAAAAAAAA&#10;AAAAAAAAAFtDb250ZW50X1R5cGVzXS54bWxQSwECLQAUAAYACAAAACEAWvQsW78AAAAVAQAACwAA&#10;AAAAAAAAAAAAAAAfAQAAX3JlbHMvLnJlbHNQSwECLQAUAAYACAAAACEAuKuC08MAAADbAAAADwAA&#10;AAAAAAAAAAAAAAAHAgAAZHJzL2Rvd25yZXYueG1sUEsFBgAAAAADAAMAtwAAAPcCAAAAAA==&#10;" path="m,20l,,10,r,10l,20xe" fillcolor="#999" stroked="f">
                  <v:path arrowok="t" o:connecttype="custom" o:connectlocs="0,796;0,776;10,776;10,786;0,796" o:connectangles="0,0,0,0,0"/>
                </v:shape>
                <w10:wrap type="topAndBottom" anchorx="page"/>
              </v:group>
            </w:pict>
          </mc:Fallback>
        </mc:AlternateContent>
      </w:r>
      <w:r w:rsidR="00717104">
        <w:rPr>
          <w:rFonts w:ascii="Arial" w:hAnsi="Arial"/>
          <w:i/>
          <w:color w:val="333333"/>
          <w:sz w:val="12"/>
        </w:rPr>
        <w:t>Per</w:t>
      </w:r>
      <w:r w:rsidR="00717104">
        <w:rPr>
          <w:rFonts w:ascii="Arial" w:hAnsi="Arial"/>
          <w:i/>
          <w:color w:val="333333"/>
          <w:spacing w:val="6"/>
          <w:sz w:val="12"/>
        </w:rPr>
        <w:t xml:space="preserve"> </w:t>
      </w:r>
      <w:r w:rsidR="00717104">
        <w:rPr>
          <w:rFonts w:ascii="Arial" w:hAnsi="Arial"/>
          <w:i/>
          <w:color w:val="333333"/>
          <w:sz w:val="12"/>
        </w:rPr>
        <w:t>ciascun</w:t>
      </w:r>
      <w:r w:rsidR="00717104">
        <w:rPr>
          <w:rFonts w:ascii="Arial" w:hAnsi="Arial"/>
          <w:i/>
          <w:color w:val="333333"/>
          <w:spacing w:val="6"/>
          <w:sz w:val="12"/>
        </w:rPr>
        <w:t xml:space="preserve"> </w:t>
      </w:r>
      <w:r w:rsidR="00717104">
        <w:rPr>
          <w:rFonts w:ascii="Arial" w:hAnsi="Arial"/>
          <w:i/>
          <w:color w:val="333333"/>
          <w:sz w:val="12"/>
        </w:rPr>
        <w:t>Ateneo</w:t>
      </w:r>
      <w:r w:rsidR="00717104">
        <w:rPr>
          <w:rFonts w:ascii="Arial" w:hAnsi="Arial"/>
          <w:i/>
          <w:color w:val="333333"/>
          <w:spacing w:val="7"/>
          <w:sz w:val="12"/>
        </w:rPr>
        <w:t xml:space="preserve"> </w:t>
      </w:r>
      <w:r w:rsidR="00717104">
        <w:rPr>
          <w:rFonts w:ascii="Arial" w:hAnsi="Arial"/>
          <w:i/>
          <w:color w:val="333333"/>
          <w:sz w:val="12"/>
        </w:rPr>
        <w:t>straniero</w:t>
      </w:r>
      <w:r w:rsidR="00717104">
        <w:rPr>
          <w:rFonts w:ascii="Arial" w:hAnsi="Arial"/>
          <w:i/>
          <w:color w:val="333333"/>
          <w:spacing w:val="6"/>
          <w:sz w:val="12"/>
        </w:rPr>
        <w:t xml:space="preserve"> </w:t>
      </w:r>
      <w:r w:rsidR="00717104">
        <w:rPr>
          <w:rFonts w:ascii="Arial" w:hAnsi="Arial"/>
          <w:i/>
          <w:color w:val="333333"/>
          <w:sz w:val="12"/>
        </w:rPr>
        <w:t>convenzionato,</w:t>
      </w:r>
      <w:r w:rsidR="00717104">
        <w:rPr>
          <w:rFonts w:ascii="Arial" w:hAnsi="Arial"/>
          <w:i/>
          <w:color w:val="333333"/>
          <w:spacing w:val="7"/>
          <w:sz w:val="12"/>
        </w:rPr>
        <w:t xml:space="preserve"> </w:t>
      </w:r>
      <w:r w:rsidR="00717104">
        <w:rPr>
          <w:rFonts w:ascii="Arial" w:hAnsi="Arial"/>
          <w:i/>
          <w:color w:val="333333"/>
          <w:sz w:val="12"/>
        </w:rPr>
        <w:t>occorre</w:t>
      </w:r>
      <w:r w:rsidR="00717104">
        <w:rPr>
          <w:rFonts w:ascii="Arial" w:hAnsi="Arial"/>
          <w:i/>
          <w:color w:val="333333"/>
          <w:spacing w:val="6"/>
          <w:sz w:val="12"/>
        </w:rPr>
        <w:t xml:space="preserve"> </w:t>
      </w:r>
      <w:r w:rsidR="00717104">
        <w:rPr>
          <w:rFonts w:ascii="Arial" w:hAnsi="Arial"/>
          <w:i/>
          <w:color w:val="333333"/>
          <w:sz w:val="12"/>
        </w:rPr>
        <w:t>inserire</w:t>
      </w:r>
      <w:r w:rsidR="00717104">
        <w:rPr>
          <w:rFonts w:ascii="Arial" w:hAnsi="Arial"/>
          <w:i/>
          <w:color w:val="333333"/>
          <w:spacing w:val="7"/>
          <w:sz w:val="12"/>
        </w:rPr>
        <w:t xml:space="preserve"> </w:t>
      </w:r>
      <w:r w:rsidR="00717104">
        <w:rPr>
          <w:rFonts w:ascii="Arial" w:hAnsi="Arial"/>
          <w:i/>
          <w:color w:val="333333"/>
          <w:sz w:val="12"/>
        </w:rPr>
        <w:t>la</w:t>
      </w:r>
      <w:r w:rsidR="00717104">
        <w:rPr>
          <w:rFonts w:ascii="Arial" w:hAnsi="Arial"/>
          <w:i/>
          <w:color w:val="333333"/>
          <w:spacing w:val="6"/>
          <w:sz w:val="12"/>
        </w:rPr>
        <w:t xml:space="preserve"> </w:t>
      </w:r>
      <w:r w:rsidR="00717104">
        <w:rPr>
          <w:rFonts w:ascii="Arial" w:hAnsi="Arial"/>
          <w:i/>
          <w:color w:val="333333"/>
          <w:sz w:val="12"/>
        </w:rPr>
        <w:t>convenzione</w:t>
      </w:r>
      <w:r w:rsidR="00717104">
        <w:rPr>
          <w:rFonts w:ascii="Arial" w:hAnsi="Arial"/>
          <w:i/>
          <w:color w:val="333333"/>
          <w:spacing w:val="7"/>
          <w:sz w:val="12"/>
        </w:rPr>
        <w:t xml:space="preserve"> </w:t>
      </w:r>
      <w:r w:rsidR="00717104">
        <w:rPr>
          <w:rFonts w:ascii="Arial" w:hAnsi="Arial"/>
          <w:i/>
          <w:color w:val="333333"/>
          <w:sz w:val="12"/>
        </w:rPr>
        <w:t>che</w:t>
      </w:r>
      <w:r w:rsidR="00717104">
        <w:rPr>
          <w:rFonts w:ascii="Arial" w:hAnsi="Arial"/>
          <w:i/>
          <w:color w:val="333333"/>
          <w:spacing w:val="6"/>
          <w:sz w:val="12"/>
        </w:rPr>
        <w:t xml:space="preserve"> </w:t>
      </w:r>
      <w:r w:rsidR="00717104">
        <w:rPr>
          <w:rFonts w:ascii="Arial" w:hAnsi="Arial"/>
          <w:i/>
          <w:color w:val="333333"/>
          <w:sz w:val="12"/>
        </w:rPr>
        <w:t>regolamenta,</w:t>
      </w:r>
      <w:r w:rsidR="00717104">
        <w:rPr>
          <w:rFonts w:ascii="Arial" w:hAnsi="Arial"/>
          <w:i/>
          <w:color w:val="333333"/>
          <w:spacing w:val="7"/>
          <w:sz w:val="12"/>
        </w:rPr>
        <w:t xml:space="preserve"> </w:t>
      </w:r>
      <w:r w:rsidR="00717104">
        <w:rPr>
          <w:rFonts w:ascii="Arial" w:hAnsi="Arial"/>
          <w:i/>
          <w:color w:val="333333"/>
          <w:sz w:val="12"/>
        </w:rPr>
        <w:t>fra</w:t>
      </w:r>
      <w:r w:rsidR="00717104">
        <w:rPr>
          <w:rFonts w:ascii="Arial" w:hAnsi="Arial"/>
          <w:i/>
          <w:color w:val="333333"/>
          <w:spacing w:val="6"/>
          <w:sz w:val="12"/>
        </w:rPr>
        <w:t xml:space="preserve"> </w:t>
      </w:r>
      <w:r w:rsidR="00717104">
        <w:rPr>
          <w:rFonts w:ascii="Arial" w:hAnsi="Arial"/>
          <w:i/>
          <w:color w:val="333333"/>
          <w:sz w:val="12"/>
        </w:rPr>
        <w:t>le</w:t>
      </w:r>
      <w:r w:rsidR="00717104">
        <w:rPr>
          <w:rFonts w:ascii="Arial" w:hAnsi="Arial"/>
          <w:i/>
          <w:color w:val="333333"/>
          <w:spacing w:val="7"/>
          <w:sz w:val="12"/>
        </w:rPr>
        <w:t xml:space="preserve"> </w:t>
      </w:r>
      <w:r w:rsidR="00717104">
        <w:rPr>
          <w:rFonts w:ascii="Arial" w:hAnsi="Arial"/>
          <w:i/>
          <w:color w:val="333333"/>
          <w:sz w:val="12"/>
        </w:rPr>
        <w:t>altre</w:t>
      </w:r>
      <w:r w:rsidR="00717104">
        <w:rPr>
          <w:rFonts w:ascii="Arial" w:hAnsi="Arial"/>
          <w:i/>
          <w:color w:val="333333"/>
          <w:spacing w:val="6"/>
          <w:sz w:val="12"/>
        </w:rPr>
        <w:t xml:space="preserve"> </w:t>
      </w:r>
      <w:r w:rsidR="00717104">
        <w:rPr>
          <w:rFonts w:ascii="Arial" w:hAnsi="Arial"/>
          <w:i/>
          <w:color w:val="333333"/>
          <w:sz w:val="12"/>
        </w:rPr>
        <w:t>cose,</w:t>
      </w:r>
      <w:r w:rsidR="00717104">
        <w:rPr>
          <w:rFonts w:ascii="Arial" w:hAnsi="Arial"/>
          <w:i/>
          <w:color w:val="333333"/>
          <w:spacing w:val="7"/>
          <w:sz w:val="12"/>
        </w:rPr>
        <w:t xml:space="preserve"> </w:t>
      </w:r>
      <w:r w:rsidR="00717104">
        <w:rPr>
          <w:rFonts w:ascii="Arial" w:hAnsi="Arial"/>
          <w:i/>
          <w:color w:val="333333"/>
          <w:sz w:val="12"/>
        </w:rPr>
        <w:t>la</w:t>
      </w:r>
      <w:r w:rsidR="00717104">
        <w:rPr>
          <w:rFonts w:ascii="Arial" w:hAnsi="Arial"/>
          <w:i/>
          <w:color w:val="333333"/>
          <w:spacing w:val="6"/>
          <w:sz w:val="12"/>
        </w:rPr>
        <w:t xml:space="preserve"> </w:t>
      </w:r>
      <w:r w:rsidR="00717104">
        <w:rPr>
          <w:rFonts w:ascii="Arial" w:hAnsi="Arial"/>
          <w:i/>
          <w:color w:val="333333"/>
          <w:sz w:val="12"/>
        </w:rPr>
        <w:t>mobilità</w:t>
      </w:r>
      <w:r w:rsidR="00717104">
        <w:rPr>
          <w:rFonts w:ascii="Arial" w:hAnsi="Arial"/>
          <w:i/>
          <w:color w:val="333333"/>
          <w:spacing w:val="7"/>
          <w:sz w:val="12"/>
        </w:rPr>
        <w:t xml:space="preserve"> </w:t>
      </w:r>
      <w:r w:rsidR="00717104">
        <w:rPr>
          <w:rFonts w:ascii="Arial" w:hAnsi="Arial"/>
          <w:i/>
          <w:color w:val="333333"/>
          <w:sz w:val="12"/>
        </w:rPr>
        <w:t>degli</w:t>
      </w:r>
      <w:r w:rsidR="00717104">
        <w:rPr>
          <w:rFonts w:ascii="Arial" w:hAnsi="Arial"/>
          <w:i/>
          <w:color w:val="333333"/>
          <w:spacing w:val="6"/>
          <w:sz w:val="12"/>
        </w:rPr>
        <w:t xml:space="preserve"> </w:t>
      </w:r>
      <w:r w:rsidR="00717104">
        <w:rPr>
          <w:rFonts w:ascii="Arial" w:hAnsi="Arial"/>
          <w:i/>
          <w:color w:val="333333"/>
          <w:sz w:val="12"/>
        </w:rPr>
        <w:t>studenti,</w:t>
      </w:r>
      <w:r w:rsidR="00717104">
        <w:rPr>
          <w:rFonts w:ascii="Arial" w:hAnsi="Arial"/>
          <w:i/>
          <w:color w:val="333333"/>
          <w:spacing w:val="7"/>
          <w:sz w:val="12"/>
        </w:rPr>
        <w:t xml:space="preserve"> </w:t>
      </w:r>
      <w:r w:rsidR="00717104">
        <w:rPr>
          <w:rFonts w:ascii="Arial" w:hAnsi="Arial"/>
          <w:i/>
          <w:color w:val="333333"/>
          <w:sz w:val="12"/>
        </w:rPr>
        <w:t>e</w:t>
      </w:r>
      <w:r w:rsidR="00717104">
        <w:rPr>
          <w:rFonts w:ascii="Arial" w:hAnsi="Arial"/>
          <w:i/>
          <w:color w:val="333333"/>
          <w:spacing w:val="6"/>
          <w:sz w:val="12"/>
        </w:rPr>
        <w:t xml:space="preserve"> </w:t>
      </w:r>
      <w:r w:rsidR="00717104">
        <w:rPr>
          <w:rFonts w:ascii="Arial" w:hAnsi="Arial"/>
          <w:i/>
          <w:color w:val="333333"/>
          <w:sz w:val="12"/>
        </w:rPr>
        <w:t>indicare</w:t>
      </w:r>
      <w:r w:rsidR="00717104">
        <w:rPr>
          <w:rFonts w:ascii="Arial" w:hAnsi="Arial"/>
          <w:i/>
          <w:color w:val="333333"/>
          <w:spacing w:val="7"/>
          <w:sz w:val="12"/>
        </w:rPr>
        <w:t xml:space="preserve"> </w:t>
      </w:r>
      <w:r w:rsidR="00717104">
        <w:rPr>
          <w:rFonts w:ascii="Arial" w:hAnsi="Arial"/>
          <w:i/>
          <w:color w:val="333333"/>
          <w:sz w:val="12"/>
        </w:rPr>
        <w:t>se</w:t>
      </w:r>
      <w:r w:rsidR="00717104">
        <w:rPr>
          <w:rFonts w:ascii="Arial" w:hAnsi="Arial"/>
          <w:i/>
          <w:color w:val="333333"/>
          <w:spacing w:val="6"/>
          <w:sz w:val="12"/>
        </w:rPr>
        <w:t xml:space="preserve"> </w:t>
      </w:r>
      <w:r w:rsidR="00717104">
        <w:rPr>
          <w:rFonts w:ascii="Arial" w:hAnsi="Arial"/>
          <w:i/>
          <w:color w:val="333333"/>
          <w:sz w:val="12"/>
        </w:rPr>
        <w:t>per</w:t>
      </w:r>
      <w:r w:rsidR="00717104">
        <w:rPr>
          <w:rFonts w:ascii="Arial" w:hAnsi="Arial"/>
          <w:i/>
          <w:color w:val="333333"/>
          <w:spacing w:val="7"/>
          <w:sz w:val="12"/>
        </w:rPr>
        <w:t xml:space="preserve"> </w:t>
      </w:r>
      <w:r w:rsidR="00717104">
        <w:rPr>
          <w:rFonts w:ascii="Arial" w:hAnsi="Arial"/>
          <w:i/>
          <w:color w:val="333333"/>
          <w:sz w:val="12"/>
        </w:rPr>
        <w:t>gli</w:t>
      </w:r>
      <w:r w:rsidR="00717104">
        <w:rPr>
          <w:rFonts w:ascii="Arial" w:hAnsi="Arial"/>
          <w:i/>
          <w:color w:val="333333"/>
          <w:spacing w:val="6"/>
          <w:sz w:val="12"/>
        </w:rPr>
        <w:t xml:space="preserve"> </w:t>
      </w:r>
      <w:r w:rsidR="00717104">
        <w:rPr>
          <w:rFonts w:ascii="Arial" w:hAnsi="Arial"/>
          <w:i/>
          <w:color w:val="333333"/>
          <w:sz w:val="12"/>
        </w:rPr>
        <w:t>studenti</w:t>
      </w:r>
      <w:r w:rsidR="00717104">
        <w:rPr>
          <w:rFonts w:ascii="Arial" w:hAnsi="Arial"/>
          <w:i/>
          <w:color w:val="333333"/>
          <w:spacing w:val="7"/>
          <w:sz w:val="12"/>
        </w:rPr>
        <w:t xml:space="preserve"> </w:t>
      </w:r>
      <w:r w:rsidR="00717104">
        <w:rPr>
          <w:rFonts w:ascii="Arial" w:hAnsi="Arial"/>
          <w:i/>
          <w:color w:val="333333"/>
          <w:sz w:val="12"/>
        </w:rPr>
        <w:t>che</w:t>
      </w:r>
      <w:r w:rsidR="00717104">
        <w:rPr>
          <w:rFonts w:ascii="Arial" w:hAnsi="Arial"/>
          <w:i/>
          <w:color w:val="333333"/>
          <w:spacing w:val="6"/>
          <w:sz w:val="12"/>
        </w:rPr>
        <w:t xml:space="preserve"> </w:t>
      </w:r>
      <w:r w:rsidR="00717104">
        <w:rPr>
          <w:rFonts w:ascii="Arial" w:hAnsi="Arial"/>
          <w:i/>
          <w:color w:val="333333"/>
          <w:sz w:val="12"/>
        </w:rPr>
        <w:t>seguono</w:t>
      </w:r>
      <w:r w:rsidR="00717104">
        <w:rPr>
          <w:rFonts w:ascii="Arial" w:hAnsi="Arial"/>
          <w:i/>
          <w:color w:val="333333"/>
          <w:spacing w:val="-30"/>
          <w:sz w:val="12"/>
        </w:rPr>
        <w:t xml:space="preserve"> </w:t>
      </w:r>
      <w:r w:rsidR="00717104">
        <w:rPr>
          <w:rFonts w:ascii="Arial" w:hAnsi="Arial"/>
          <w:i/>
          <w:color w:val="333333"/>
          <w:sz w:val="12"/>
        </w:rPr>
        <w:t>il</w:t>
      </w:r>
      <w:r w:rsidR="00717104">
        <w:rPr>
          <w:rFonts w:ascii="Arial" w:hAnsi="Arial"/>
          <w:i/>
          <w:color w:val="333333"/>
          <w:spacing w:val="5"/>
          <w:sz w:val="12"/>
        </w:rPr>
        <w:t xml:space="preserve"> </w:t>
      </w:r>
      <w:r w:rsidR="00717104">
        <w:rPr>
          <w:rFonts w:ascii="Arial" w:hAnsi="Arial"/>
          <w:i/>
          <w:color w:val="333333"/>
          <w:sz w:val="12"/>
        </w:rPr>
        <w:t>relativo</w:t>
      </w:r>
      <w:r w:rsidR="00717104">
        <w:rPr>
          <w:rFonts w:ascii="Arial" w:hAnsi="Arial"/>
          <w:i/>
          <w:color w:val="333333"/>
          <w:spacing w:val="5"/>
          <w:sz w:val="12"/>
        </w:rPr>
        <w:t xml:space="preserve"> </w:t>
      </w:r>
      <w:r w:rsidR="00717104">
        <w:rPr>
          <w:rFonts w:ascii="Arial" w:hAnsi="Arial"/>
          <w:i/>
          <w:color w:val="333333"/>
          <w:sz w:val="12"/>
        </w:rPr>
        <w:t>percorso</w:t>
      </w:r>
      <w:r w:rsidR="00717104">
        <w:rPr>
          <w:rFonts w:ascii="Arial" w:hAnsi="Arial"/>
          <w:i/>
          <w:color w:val="333333"/>
          <w:spacing w:val="5"/>
          <w:sz w:val="12"/>
        </w:rPr>
        <w:t xml:space="preserve"> </w:t>
      </w:r>
      <w:r w:rsidR="00717104">
        <w:rPr>
          <w:rFonts w:ascii="Arial" w:hAnsi="Arial"/>
          <w:i/>
          <w:color w:val="333333"/>
          <w:sz w:val="12"/>
        </w:rPr>
        <w:t>di</w:t>
      </w:r>
      <w:r w:rsidR="00717104">
        <w:rPr>
          <w:rFonts w:ascii="Arial" w:hAnsi="Arial"/>
          <w:i/>
          <w:color w:val="333333"/>
          <w:spacing w:val="5"/>
          <w:sz w:val="12"/>
        </w:rPr>
        <w:t xml:space="preserve"> </w:t>
      </w:r>
      <w:r w:rsidR="00717104">
        <w:rPr>
          <w:rFonts w:ascii="Arial" w:hAnsi="Arial"/>
          <w:i/>
          <w:color w:val="333333"/>
          <w:sz w:val="12"/>
        </w:rPr>
        <w:t>mobilità</w:t>
      </w:r>
      <w:r w:rsidR="00717104">
        <w:rPr>
          <w:rFonts w:ascii="Arial" w:hAnsi="Arial"/>
          <w:i/>
          <w:color w:val="333333"/>
          <w:spacing w:val="5"/>
          <w:sz w:val="12"/>
        </w:rPr>
        <w:t xml:space="preserve"> </w:t>
      </w:r>
      <w:r w:rsidR="00717104">
        <w:rPr>
          <w:rFonts w:ascii="Arial" w:hAnsi="Arial"/>
          <w:i/>
          <w:color w:val="333333"/>
          <w:sz w:val="12"/>
        </w:rPr>
        <w:t>sia</w:t>
      </w:r>
      <w:r w:rsidR="00717104">
        <w:rPr>
          <w:rFonts w:ascii="Arial" w:hAnsi="Arial"/>
          <w:i/>
          <w:color w:val="333333"/>
          <w:spacing w:val="5"/>
          <w:sz w:val="12"/>
        </w:rPr>
        <w:t xml:space="preserve"> </w:t>
      </w:r>
      <w:r w:rsidR="00717104">
        <w:rPr>
          <w:rFonts w:ascii="Arial" w:hAnsi="Arial"/>
          <w:i/>
          <w:color w:val="333333"/>
          <w:sz w:val="12"/>
        </w:rPr>
        <w:t>previsto</w:t>
      </w:r>
      <w:r w:rsidR="00717104">
        <w:rPr>
          <w:rFonts w:ascii="Arial" w:hAnsi="Arial"/>
          <w:i/>
          <w:color w:val="333333"/>
          <w:spacing w:val="5"/>
          <w:sz w:val="12"/>
        </w:rPr>
        <w:t xml:space="preserve"> </w:t>
      </w:r>
      <w:r w:rsidR="00717104">
        <w:rPr>
          <w:rFonts w:ascii="Arial" w:hAnsi="Arial"/>
          <w:i/>
          <w:color w:val="333333"/>
          <w:sz w:val="12"/>
        </w:rPr>
        <w:t>il</w:t>
      </w:r>
      <w:r w:rsidR="00717104">
        <w:rPr>
          <w:rFonts w:ascii="Arial" w:hAnsi="Arial"/>
          <w:i/>
          <w:color w:val="333333"/>
          <w:spacing w:val="5"/>
          <w:sz w:val="12"/>
        </w:rPr>
        <w:t xml:space="preserve"> </w:t>
      </w:r>
      <w:r w:rsidR="00717104">
        <w:rPr>
          <w:rFonts w:ascii="Arial" w:hAnsi="Arial"/>
          <w:i/>
          <w:color w:val="333333"/>
          <w:sz w:val="12"/>
        </w:rPr>
        <w:t>rilascio</w:t>
      </w:r>
      <w:r w:rsidR="00717104">
        <w:rPr>
          <w:rFonts w:ascii="Arial" w:hAnsi="Arial"/>
          <w:i/>
          <w:color w:val="333333"/>
          <w:spacing w:val="5"/>
          <w:sz w:val="12"/>
        </w:rPr>
        <w:t xml:space="preserve"> </w:t>
      </w:r>
      <w:r w:rsidR="00717104">
        <w:rPr>
          <w:rFonts w:ascii="Arial" w:hAnsi="Arial"/>
          <w:i/>
          <w:color w:val="333333"/>
          <w:sz w:val="12"/>
        </w:rPr>
        <w:t>di</w:t>
      </w:r>
      <w:r w:rsidR="00717104">
        <w:rPr>
          <w:rFonts w:ascii="Arial" w:hAnsi="Arial"/>
          <w:i/>
          <w:color w:val="333333"/>
          <w:spacing w:val="5"/>
          <w:sz w:val="12"/>
        </w:rPr>
        <w:t xml:space="preserve"> </w:t>
      </w:r>
      <w:r w:rsidR="00717104">
        <w:rPr>
          <w:rFonts w:ascii="Arial" w:hAnsi="Arial"/>
          <w:i/>
          <w:color w:val="333333"/>
          <w:sz w:val="12"/>
        </w:rPr>
        <w:t>un</w:t>
      </w:r>
      <w:r w:rsidR="00717104">
        <w:rPr>
          <w:rFonts w:ascii="Arial" w:hAnsi="Arial"/>
          <w:i/>
          <w:color w:val="333333"/>
          <w:spacing w:val="5"/>
          <w:sz w:val="12"/>
        </w:rPr>
        <w:t xml:space="preserve"> </w:t>
      </w:r>
      <w:r w:rsidR="00717104">
        <w:rPr>
          <w:rFonts w:ascii="Arial" w:hAnsi="Arial"/>
          <w:i/>
          <w:color w:val="333333"/>
          <w:sz w:val="12"/>
        </w:rPr>
        <w:t>titolo</w:t>
      </w:r>
      <w:r w:rsidR="00717104">
        <w:rPr>
          <w:rFonts w:ascii="Arial" w:hAnsi="Arial"/>
          <w:i/>
          <w:color w:val="333333"/>
          <w:spacing w:val="5"/>
          <w:sz w:val="12"/>
        </w:rPr>
        <w:t xml:space="preserve"> </w:t>
      </w:r>
      <w:r w:rsidR="00717104">
        <w:rPr>
          <w:rFonts w:ascii="Arial" w:hAnsi="Arial"/>
          <w:i/>
          <w:color w:val="333333"/>
          <w:sz w:val="12"/>
        </w:rPr>
        <w:t>doppio</w:t>
      </w:r>
      <w:r w:rsidR="00717104">
        <w:rPr>
          <w:rFonts w:ascii="Arial" w:hAnsi="Arial"/>
          <w:i/>
          <w:color w:val="333333"/>
          <w:spacing w:val="5"/>
          <w:sz w:val="12"/>
        </w:rPr>
        <w:t xml:space="preserve"> </w:t>
      </w:r>
      <w:r w:rsidR="00717104">
        <w:rPr>
          <w:rFonts w:ascii="Arial" w:hAnsi="Arial"/>
          <w:i/>
          <w:color w:val="333333"/>
          <w:sz w:val="12"/>
        </w:rPr>
        <w:t>o</w:t>
      </w:r>
      <w:r w:rsidR="00717104">
        <w:rPr>
          <w:rFonts w:ascii="Arial" w:hAnsi="Arial"/>
          <w:i/>
          <w:color w:val="333333"/>
          <w:spacing w:val="5"/>
          <w:sz w:val="12"/>
        </w:rPr>
        <w:t xml:space="preserve"> </w:t>
      </w:r>
      <w:r w:rsidR="00717104">
        <w:rPr>
          <w:rFonts w:ascii="Arial" w:hAnsi="Arial"/>
          <w:i/>
          <w:color w:val="333333"/>
          <w:sz w:val="12"/>
        </w:rPr>
        <w:t>multiplo.</w:t>
      </w:r>
      <w:r w:rsidR="00717104">
        <w:rPr>
          <w:rFonts w:ascii="Arial" w:hAnsi="Arial"/>
          <w:i/>
          <w:color w:val="333333"/>
          <w:spacing w:val="5"/>
          <w:sz w:val="12"/>
        </w:rPr>
        <w:t xml:space="preserve"> </w:t>
      </w:r>
      <w:r w:rsidR="00717104">
        <w:rPr>
          <w:rFonts w:ascii="Arial" w:hAnsi="Arial"/>
          <w:i/>
          <w:color w:val="333333"/>
          <w:sz w:val="12"/>
        </w:rPr>
        <w:t>In</w:t>
      </w:r>
      <w:r w:rsidR="00717104">
        <w:rPr>
          <w:rFonts w:ascii="Arial" w:hAnsi="Arial"/>
          <w:i/>
          <w:color w:val="333333"/>
          <w:spacing w:val="5"/>
          <w:sz w:val="12"/>
        </w:rPr>
        <w:t xml:space="preserve"> </w:t>
      </w:r>
      <w:r w:rsidR="00717104">
        <w:rPr>
          <w:rFonts w:ascii="Arial" w:hAnsi="Arial"/>
          <w:i/>
          <w:color w:val="333333"/>
          <w:sz w:val="12"/>
        </w:rPr>
        <w:t>caso</w:t>
      </w:r>
      <w:r w:rsidR="00717104">
        <w:rPr>
          <w:rFonts w:ascii="Arial" w:hAnsi="Arial"/>
          <w:i/>
          <w:color w:val="333333"/>
          <w:spacing w:val="6"/>
          <w:sz w:val="12"/>
        </w:rPr>
        <w:t xml:space="preserve"> </w:t>
      </w:r>
      <w:r w:rsidR="00717104">
        <w:rPr>
          <w:rFonts w:ascii="Arial" w:hAnsi="Arial"/>
          <w:i/>
          <w:color w:val="333333"/>
          <w:sz w:val="12"/>
        </w:rPr>
        <w:t>non</w:t>
      </w:r>
      <w:r w:rsidR="00717104">
        <w:rPr>
          <w:rFonts w:ascii="Arial" w:hAnsi="Arial"/>
          <w:i/>
          <w:color w:val="333333"/>
          <w:spacing w:val="5"/>
          <w:sz w:val="12"/>
        </w:rPr>
        <w:t xml:space="preserve"> </w:t>
      </w:r>
      <w:r w:rsidR="00717104">
        <w:rPr>
          <w:rFonts w:ascii="Arial" w:hAnsi="Arial"/>
          <w:i/>
          <w:color w:val="333333"/>
          <w:sz w:val="12"/>
        </w:rPr>
        <w:t>sia</w:t>
      </w:r>
      <w:r w:rsidR="00717104">
        <w:rPr>
          <w:rFonts w:ascii="Arial" w:hAnsi="Arial"/>
          <w:i/>
          <w:color w:val="333333"/>
          <w:spacing w:val="5"/>
          <w:sz w:val="12"/>
        </w:rPr>
        <w:t xml:space="preserve"> </w:t>
      </w:r>
      <w:r w:rsidR="00717104">
        <w:rPr>
          <w:rFonts w:ascii="Arial" w:hAnsi="Arial"/>
          <w:i/>
          <w:color w:val="333333"/>
          <w:sz w:val="12"/>
        </w:rPr>
        <w:t>previsto</w:t>
      </w:r>
      <w:r w:rsidR="00717104">
        <w:rPr>
          <w:rFonts w:ascii="Arial" w:hAnsi="Arial"/>
          <w:i/>
          <w:color w:val="333333"/>
          <w:spacing w:val="5"/>
          <w:sz w:val="12"/>
        </w:rPr>
        <w:t xml:space="preserve"> </w:t>
      </w:r>
      <w:r w:rsidR="00717104">
        <w:rPr>
          <w:rFonts w:ascii="Arial" w:hAnsi="Arial"/>
          <w:i/>
          <w:color w:val="333333"/>
          <w:sz w:val="12"/>
        </w:rPr>
        <w:t>il</w:t>
      </w:r>
      <w:r w:rsidR="00717104">
        <w:rPr>
          <w:rFonts w:ascii="Arial" w:hAnsi="Arial"/>
          <w:i/>
          <w:color w:val="333333"/>
          <w:spacing w:val="5"/>
          <w:sz w:val="12"/>
        </w:rPr>
        <w:t xml:space="preserve"> </w:t>
      </w:r>
      <w:r w:rsidR="00717104">
        <w:rPr>
          <w:rFonts w:ascii="Arial" w:hAnsi="Arial"/>
          <w:i/>
          <w:color w:val="333333"/>
          <w:sz w:val="12"/>
        </w:rPr>
        <w:t>rilascio</w:t>
      </w:r>
      <w:r w:rsidR="00717104">
        <w:rPr>
          <w:rFonts w:ascii="Arial" w:hAnsi="Arial"/>
          <w:i/>
          <w:color w:val="333333"/>
          <w:spacing w:val="5"/>
          <w:sz w:val="12"/>
        </w:rPr>
        <w:t xml:space="preserve"> </w:t>
      </w:r>
      <w:r w:rsidR="00717104">
        <w:rPr>
          <w:rFonts w:ascii="Arial" w:hAnsi="Arial"/>
          <w:i/>
          <w:color w:val="333333"/>
          <w:sz w:val="12"/>
        </w:rPr>
        <w:t>di</w:t>
      </w:r>
      <w:r w:rsidR="00717104">
        <w:rPr>
          <w:rFonts w:ascii="Arial" w:hAnsi="Arial"/>
          <w:i/>
          <w:color w:val="333333"/>
          <w:spacing w:val="5"/>
          <w:sz w:val="12"/>
        </w:rPr>
        <w:t xml:space="preserve"> </w:t>
      </w:r>
      <w:r w:rsidR="00717104">
        <w:rPr>
          <w:rFonts w:ascii="Arial" w:hAnsi="Arial"/>
          <w:i/>
          <w:color w:val="333333"/>
          <w:sz w:val="12"/>
        </w:rPr>
        <w:t>un</w:t>
      </w:r>
      <w:r w:rsidR="00717104">
        <w:rPr>
          <w:rFonts w:ascii="Arial" w:hAnsi="Arial"/>
          <w:i/>
          <w:color w:val="333333"/>
          <w:spacing w:val="5"/>
          <w:sz w:val="12"/>
        </w:rPr>
        <w:t xml:space="preserve"> </w:t>
      </w:r>
      <w:r w:rsidR="00717104">
        <w:rPr>
          <w:rFonts w:ascii="Arial" w:hAnsi="Arial"/>
          <w:i/>
          <w:color w:val="333333"/>
          <w:sz w:val="12"/>
        </w:rPr>
        <w:t>titolo</w:t>
      </w:r>
      <w:r w:rsidR="00717104">
        <w:rPr>
          <w:rFonts w:ascii="Arial" w:hAnsi="Arial"/>
          <w:i/>
          <w:color w:val="333333"/>
          <w:spacing w:val="5"/>
          <w:sz w:val="12"/>
        </w:rPr>
        <w:t xml:space="preserve"> </w:t>
      </w:r>
      <w:r w:rsidR="00717104">
        <w:rPr>
          <w:rFonts w:ascii="Arial" w:hAnsi="Arial"/>
          <w:i/>
          <w:color w:val="333333"/>
          <w:sz w:val="12"/>
        </w:rPr>
        <w:t>doppio</w:t>
      </w:r>
      <w:r w:rsidR="00717104">
        <w:rPr>
          <w:rFonts w:ascii="Arial" w:hAnsi="Arial"/>
          <w:i/>
          <w:color w:val="333333"/>
          <w:spacing w:val="5"/>
          <w:sz w:val="12"/>
        </w:rPr>
        <w:t xml:space="preserve"> </w:t>
      </w:r>
      <w:r w:rsidR="00717104">
        <w:rPr>
          <w:rFonts w:ascii="Arial" w:hAnsi="Arial"/>
          <w:i/>
          <w:color w:val="333333"/>
          <w:sz w:val="12"/>
        </w:rPr>
        <w:t>o</w:t>
      </w:r>
      <w:r w:rsidR="00717104">
        <w:rPr>
          <w:rFonts w:ascii="Arial" w:hAnsi="Arial"/>
          <w:i/>
          <w:color w:val="333333"/>
          <w:spacing w:val="5"/>
          <w:sz w:val="12"/>
        </w:rPr>
        <w:t xml:space="preserve"> </w:t>
      </w:r>
      <w:r w:rsidR="00717104">
        <w:rPr>
          <w:rFonts w:ascii="Arial" w:hAnsi="Arial"/>
          <w:i/>
          <w:color w:val="333333"/>
          <w:sz w:val="12"/>
        </w:rPr>
        <w:t>multiplo</w:t>
      </w:r>
      <w:r w:rsidR="00717104">
        <w:rPr>
          <w:rFonts w:ascii="Arial" w:hAnsi="Arial"/>
          <w:i/>
          <w:color w:val="333333"/>
          <w:spacing w:val="5"/>
          <w:sz w:val="12"/>
        </w:rPr>
        <w:t xml:space="preserve"> </w:t>
      </w:r>
      <w:r w:rsidR="00717104">
        <w:rPr>
          <w:rFonts w:ascii="Arial" w:hAnsi="Arial"/>
          <w:i/>
          <w:color w:val="333333"/>
          <w:sz w:val="12"/>
        </w:rPr>
        <w:t>con</w:t>
      </w:r>
      <w:r w:rsidR="00717104">
        <w:rPr>
          <w:rFonts w:ascii="Arial" w:hAnsi="Arial"/>
          <w:i/>
          <w:color w:val="333333"/>
          <w:spacing w:val="5"/>
          <w:sz w:val="12"/>
        </w:rPr>
        <w:t xml:space="preserve"> </w:t>
      </w:r>
      <w:r w:rsidR="00717104">
        <w:rPr>
          <w:rFonts w:ascii="Arial" w:hAnsi="Arial"/>
          <w:i/>
          <w:color w:val="333333"/>
          <w:sz w:val="12"/>
        </w:rPr>
        <w:t>l'Ateneo</w:t>
      </w:r>
      <w:r w:rsidR="00717104">
        <w:rPr>
          <w:rFonts w:ascii="Arial" w:hAnsi="Arial"/>
          <w:i/>
          <w:color w:val="333333"/>
          <w:spacing w:val="5"/>
          <w:sz w:val="12"/>
        </w:rPr>
        <w:t xml:space="preserve"> </w:t>
      </w:r>
      <w:r w:rsidR="00717104">
        <w:rPr>
          <w:rFonts w:ascii="Arial" w:hAnsi="Arial"/>
          <w:i/>
          <w:color w:val="333333"/>
          <w:sz w:val="12"/>
        </w:rPr>
        <w:t>straniero</w:t>
      </w:r>
      <w:r w:rsidR="00717104">
        <w:rPr>
          <w:rFonts w:ascii="Arial" w:hAnsi="Arial"/>
          <w:i/>
          <w:color w:val="333333"/>
          <w:spacing w:val="5"/>
          <w:sz w:val="12"/>
        </w:rPr>
        <w:t xml:space="preserve"> </w:t>
      </w:r>
      <w:r w:rsidR="00717104">
        <w:rPr>
          <w:rFonts w:ascii="Arial" w:hAnsi="Arial"/>
          <w:i/>
          <w:color w:val="333333"/>
          <w:sz w:val="12"/>
        </w:rPr>
        <w:t>(per</w:t>
      </w:r>
      <w:r w:rsidR="00717104">
        <w:rPr>
          <w:rFonts w:ascii="Arial" w:hAnsi="Arial"/>
          <w:i/>
          <w:color w:val="333333"/>
          <w:spacing w:val="5"/>
          <w:sz w:val="12"/>
        </w:rPr>
        <w:t xml:space="preserve"> </w:t>
      </w:r>
      <w:r w:rsidR="00717104">
        <w:rPr>
          <w:rFonts w:ascii="Arial" w:hAnsi="Arial"/>
          <w:i/>
          <w:color w:val="333333"/>
          <w:sz w:val="12"/>
        </w:rPr>
        <w:t>esempio,</w:t>
      </w:r>
      <w:r w:rsidR="00717104">
        <w:rPr>
          <w:rFonts w:ascii="Arial" w:hAnsi="Arial"/>
          <w:i/>
          <w:color w:val="333333"/>
          <w:spacing w:val="1"/>
          <w:sz w:val="12"/>
        </w:rPr>
        <w:t xml:space="preserve"> </w:t>
      </w:r>
      <w:r w:rsidR="00717104">
        <w:rPr>
          <w:rFonts w:ascii="Arial" w:hAnsi="Arial"/>
          <w:i/>
          <w:color w:val="333333"/>
          <w:sz w:val="12"/>
        </w:rPr>
        <w:t>nel</w:t>
      </w:r>
      <w:r w:rsidR="00717104">
        <w:rPr>
          <w:rFonts w:ascii="Arial" w:hAnsi="Arial"/>
          <w:i/>
          <w:color w:val="333333"/>
          <w:spacing w:val="5"/>
          <w:sz w:val="12"/>
        </w:rPr>
        <w:t xml:space="preserve"> </w:t>
      </w:r>
      <w:r w:rsidR="00717104">
        <w:rPr>
          <w:rFonts w:ascii="Arial" w:hAnsi="Arial"/>
          <w:i/>
          <w:color w:val="333333"/>
          <w:sz w:val="12"/>
        </w:rPr>
        <w:t>caso</w:t>
      </w:r>
      <w:r w:rsidR="00717104">
        <w:rPr>
          <w:rFonts w:ascii="Arial" w:hAnsi="Arial"/>
          <w:i/>
          <w:color w:val="333333"/>
          <w:spacing w:val="6"/>
          <w:sz w:val="12"/>
        </w:rPr>
        <w:t xml:space="preserve"> </w:t>
      </w:r>
      <w:r w:rsidR="00717104">
        <w:rPr>
          <w:rFonts w:ascii="Arial" w:hAnsi="Arial"/>
          <w:i/>
          <w:color w:val="333333"/>
          <w:sz w:val="12"/>
        </w:rPr>
        <w:t>di</w:t>
      </w:r>
      <w:r w:rsidR="00717104">
        <w:rPr>
          <w:rFonts w:ascii="Arial" w:hAnsi="Arial"/>
          <w:i/>
          <w:color w:val="333333"/>
          <w:spacing w:val="6"/>
          <w:sz w:val="12"/>
        </w:rPr>
        <w:t xml:space="preserve"> </w:t>
      </w:r>
      <w:r w:rsidR="00717104">
        <w:rPr>
          <w:rFonts w:ascii="Arial" w:hAnsi="Arial"/>
          <w:i/>
          <w:color w:val="333333"/>
          <w:sz w:val="12"/>
        </w:rPr>
        <w:t>convenzioni</w:t>
      </w:r>
      <w:r w:rsidR="00717104">
        <w:rPr>
          <w:rFonts w:ascii="Arial" w:hAnsi="Arial"/>
          <w:i/>
          <w:color w:val="333333"/>
          <w:spacing w:val="6"/>
          <w:sz w:val="12"/>
        </w:rPr>
        <w:t xml:space="preserve"> </w:t>
      </w:r>
      <w:r w:rsidR="00717104">
        <w:rPr>
          <w:rFonts w:ascii="Arial" w:hAnsi="Arial"/>
          <w:i/>
          <w:color w:val="333333"/>
          <w:sz w:val="12"/>
        </w:rPr>
        <w:t>per</w:t>
      </w:r>
      <w:r w:rsidR="00717104">
        <w:rPr>
          <w:rFonts w:ascii="Arial" w:hAnsi="Arial"/>
          <w:i/>
          <w:color w:val="333333"/>
          <w:spacing w:val="6"/>
          <w:sz w:val="12"/>
        </w:rPr>
        <w:t xml:space="preserve"> </w:t>
      </w:r>
      <w:r w:rsidR="00717104">
        <w:rPr>
          <w:rFonts w:ascii="Arial" w:hAnsi="Arial"/>
          <w:i/>
          <w:color w:val="333333"/>
          <w:sz w:val="12"/>
        </w:rPr>
        <w:t>la</w:t>
      </w:r>
      <w:r w:rsidR="00717104">
        <w:rPr>
          <w:rFonts w:ascii="Arial" w:hAnsi="Arial"/>
          <w:i/>
          <w:color w:val="333333"/>
          <w:spacing w:val="6"/>
          <w:sz w:val="12"/>
        </w:rPr>
        <w:t xml:space="preserve"> </w:t>
      </w:r>
      <w:r w:rsidR="00717104">
        <w:rPr>
          <w:rFonts w:ascii="Arial" w:hAnsi="Arial"/>
          <w:i/>
          <w:color w:val="333333"/>
          <w:sz w:val="12"/>
        </w:rPr>
        <w:t>mobilità</w:t>
      </w:r>
      <w:r w:rsidR="00717104">
        <w:rPr>
          <w:rFonts w:ascii="Arial" w:hAnsi="Arial"/>
          <w:i/>
          <w:color w:val="333333"/>
          <w:spacing w:val="6"/>
          <w:sz w:val="12"/>
        </w:rPr>
        <w:t xml:space="preserve"> </w:t>
      </w:r>
      <w:r w:rsidR="00717104">
        <w:rPr>
          <w:rFonts w:ascii="Arial" w:hAnsi="Arial"/>
          <w:i/>
          <w:color w:val="333333"/>
          <w:sz w:val="12"/>
        </w:rPr>
        <w:t>Erasmus)</w:t>
      </w:r>
      <w:r w:rsidR="00717104">
        <w:rPr>
          <w:rFonts w:ascii="Arial" w:hAnsi="Arial"/>
          <w:i/>
          <w:color w:val="333333"/>
          <w:spacing w:val="6"/>
          <w:sz w:val="12"/>
        </w:rPr>
        <w:t xml:space="preserve"> </w:t>
      </w:r>
      <w:r w:rsidR="00717104">
        <w:rPr>
          <w:rFonts w:ascii="Arial" w:hAnsi="Arial"/>
          <w:i/>
          <w:color w:val="333333"/>
          <w:sz w:val="12"/>
        </w:rPr>
        <w:t>come</w:t>
      </w:r>
      <w:r w:rsidR="00717104">
        <w:rPr>
          <w:rFonts w:ascii="Arial" w:hAnsi="Arial"/>
          <w:i/>
          <w:color w:val="333333"/>
          <w:spacing w:val="6"/>
          <w:sz w:val="12"/>
        </w:rPr>
        <w:t xml:space="preserve"> </w:t>
      </w:r>
      <w:r w:rsidR="00717104">
        <w:rPr>
          <w:rFonts w:ascii="Arial" w:hAnsi="Arial"/>
          <w:i/>
          <w:color w:val="333333"/>
          <w:sz w:val="12"/>
        </w:rPr>
        <w:t>titolo</w:t>
      </w:r>
      <w:r w:rsidR="00717104">
        <w:rPr>
          <w:rFonts w:ascii="Arial" w:hAnsi="Arial"/>
          <w:i/>
          <w:color w:val="333333"/>
          <w:spacing w:val="6"/>
          <w:sz w:val="12"/>
        </w:rPr>
        <w:t xml:space="preserve"> </w:t>
      </w:r>
      <w:r w:rsidR="00717104">
        <w:rPr>
          <w:rFonts w:ascii="Arial" w:hAnsi="Arial"/>
          <w:i/>
          <w:color w:val="333333"/>
          <w:sz w:val="12"/>
        </w:rPr>
        <w:t>occorre</w:t>
      </w:r>
      <w:r w:rsidR="00717104">
        <w:rPr>
          <w:rFonts w:ascii="Arial" w:hAnsi="Arial"/>
          <w:i/>
          <w:color w:val="333333"/>
          <w:spacing w:val="6"/>
          <w:sz w:val="12"/>
        </w:rPr>
        <w:t xml:space="preserve"> </w:t>
      </w:r>
      <w:r w:rsidR="00717104">
        <w:rPr>
          <w:rFonts w:ascii="Arial" w:hAnsi="Arial"/>
          <w:i/>
          <w:color w:val="333333"/>
          <w:sz w:val="12"/>
        </w:rPr>
        <w:t>indicare</w:t>
      </w:r>
      <w:r w:rsidR="00717104">
        <w:rPr>
          <w:rFonts w:ascii="Arial" w:hAnsi="Arial"/>
          <w:i/>
          <w:color w:val="333333"/>
          <w:spacing w:val="6"/>
          <w:sz w:val="12"/>
        </w:rPr>
        <w:t xml:space="preserve"> </w:t>
      </w:r>
      <w:r w:rsidR="00717104">
        <w:rPr>
          <w:rFonts w:ascii="Arial" w:hAnsi="Arial"/>
          <w:i/>
          <w:color w:val="333333"/>
          <w:sz w:val="12"/>
        </w:rPr>
        <w:t>"Solo</w:t>
      </w:r>
      <w:r w:rsidR="00717104">
        <w:rPr>
          <w:rFonts w:ascii="Arial" w:hAnsi="Arial"/>
          <w:i/>
          <w:color w:val="333333"/>
          <w:spacing w:val="6"/>
          <w:sz w:val="12"/>
        </w:rPr>
        <w:t xml:space="preserve"> </w:t>
      </w:r>
      <w:r w:rsidR="00717104">
        <w:rPr>
          <w:rFonts w:ascii="Arial" w:hAnsi="Arial"/>
          <w:i/>
          <w:color w:val="333333"/>
          <w:sz w:val="12"/>
        </w:rPr>
        <w:t>italiano"</w:t>
      </w:r>
      <w:r w:rsidR="00717104">
        <w:rPr>
          <w:rFonts w:ascii="Arial" w:hAnsi="Arial"/>
          <w:i/>
          <w:color w:val="333333"/>
          <w:spacing w:val="6"/>
          <w:sz w:val="12"/>
        </w:rPr>
        <w:t xml:space="preserve"> </w:t>
      </w:r>
      <w:r w:rsidR="00717104">
        <w:rPr>
          <w:rFonts w:ascii="Arial" w:hAnsi="Arial"/>
          <w:i/>
          <w:color w:val="333333"/>
          <w:sz w:val="12"/>
        </w:rPr>
        <w:t>per</w:t>
      </w:r>
      <w:r w:rsidR="00717104">
        <w:rPr>
          <w:rFonts w:ascii="Arial" w:hAnsi="Arial"/>
          <w:i/>
          <w:color w:val="333333"/>
          <w:spacing w:val="6"/>
          <w:sz w:val="12"/>
        </w:rPr>
        <w:t xml:space="preserve"> </w:t>
      </w:r>
      <w:r w:rsidR="00717104">
        <w:rPr>
          <w:rFonts w:ascii="Arial" w:hAnsi="Arial"/>
          <w:i/>
          <w:color w:val="333333"/>
          <w:sz w:val="12"/>
        </w:rPr>
        <w:t>segnalare</w:t>
      </w:r>
      <w:r w:rsidR="00717104">
        <w:rPr>
          <w:rFonts w:ascii="Arial" w:hAnsi="Arial"/>
          <w:i/>
          <w:color w:val="333333"/>
          <w:spacing w:val="6"/>
          <w:sz w:val="12"/>
        </w:rPr>
        <w:t xml:space="preserve"> </w:t>
      </w:r>
      <w:r w:rsidR="00717104">
        <w:rPr>
          <w:rFonts w:ascii="Arial" w:hAnsi="Arial"/>
          <w:i/>
          <w:color w:val="333333"/>
          <w:sz w:val="12"/>
        </w:rPr>
        <w:t>che</w:t>
      </w:r>
      <w:r w:rsidR="00717104">
        <w:rPr>
          <w:rFonts w:ascii="Arial" w:hAnsi="Arial"/>
          <w:i/>
          <w:color w:val="333333"/>
          <w:spacing w:val="6"/>
          <w:sz w:val="12"/>
        </w:rPr>
        <w:t xml:space="preserve"> </w:t>
      </w:r>
      <w:r w:rsidR="00717104">
        <w:rPr>
          <w:rFonts w:ascii="Arial" w:hAnsi="Arial"/>
          <w:i/>
          <w:color w:val="333333"/>
          <w:sz w:val="12"/>
        </w:rPr>
        <w:t>gli</w:t>
      </w:r>
      <w:r w:rsidR="00717104">
        <w:rPr>
          <w:rFonts w:ascii="Arial" w:hAnsi="Arial"/>
          <w:i/>
          <w:color w:val="333333"/>
          <w:spacing w:val="6"/>
          <w:sz w:val="12"/>
        </w:rPr>
        <w:t xml:space="preserve"> </w:t>
      </w:r>
      <w:r w:rsidR="00717104">
        <w:rPr>
          <w:rFonts w:ascii="Arial" w:hAnsi="Arial"/>
          <w:i/>
          <w:color w:val="333333"/>
          <w:sz w:val="12"/>
        </w:rPr>
        <w:t>studenti</w:t>
      </w:r>
      <w:r w:rsidR="00717104">
        <w:rPr>
          <w:rFonts w:ascii="Arial" w:hAnsi="Arial"/>
          <w:i/>
          <w:color w:val="333333"/>
          <w:spacing w:val="6"/>
          <w:sz w:val="12"/>
        </w:rPr>
        <w:t xml:space="preserve"> </w:t>
      </w:r>
      <w:r w:rsidR="00717104">
        <w:rPr>
          <w:rFonts w:ascii="Arial" w:hAnsi="Arial"/>
          <w:i/>
          <w:color w:val="333333"/>
          <w:sz w:val="12"/>
        </w:rPr>
        <w:t>che</w:t>
      </w:r>
      <w:r w:rsidR="00717104">
        <w:rPr>
          <w:rFonts w:ascii="Arial" w:hAnsi="Arial"/>
          <w:i/>
          <w:color w:val="333333"/>
          <w:spacing w:val="6"/>
          <w:sz w:val="12"/>
        </w:rPr>
        <w:t xml:space="preserve"> </w:t>
      </w:r>
      <w:r w:rsidR="00717104">
        <w:rPr>
          <w:rFonts w:ascii="Arial" w:hAnsi="Arial"/>
          <w:i/>
          <w:color w:val="333333"/>
          <w:sz w:val="12"/>
        </w:rPr>
        <w:t>seguono</w:t>
      </w:r>
      <w:r w:rsidR="00717104">
        <w:rPr>
          <w:rFonts w:ascii="Arial" w:hAnsi="Arial"/>
          <w:i/>
          <w:color w:val="333333"/>
          <w:spacing w:val="6"/>
          <w:sz w:val="12"/>
        </w:rPr>
        <w:t xml:space="preserve"> </w:t>
      </w:r>
      <w:r w:rsidR="00717104">
        <w:rPr>
          <w:rFonts w:ascii="Arial" w:hAnsi="Arial"/>
          <w:i/>
          <w:color w:val="333333"/>
          <w:sz w:val="12"/>
        </w:rPr>
        <w:t>il</w:t>
      </w:r>
      <w:r w:rsidR="00717104">
        <w:rPr>
          <w:rFonts w:ascii="Arial" w:hAnsi="Arial"/>
          <w:i/>
          <w:color w:val="333333"/>
          <w:spacing w:val="6"/>
          <w:sz w:val="12"/>
        </w:rPr>
        <w:t xml:space="preserve"> </w:t>
      </w:r>
      <w:r w:rsidR="00717104">
        <w:rPr>
          <w:rFonts w:ascii="Arial" w:hAnsi="Arial"/>
          <w:i/>
          <w:color w:val="333333"/>
          <w:sz w:val="12"/>
        </w:rPr>
        <w:t>percorso</w:t>
      </w:r>
      <w:r w:rsidR="00717104">
        <w:rPr>
          <w:rFonts w:ascii="Arial" w:hAnsi="Arial"/>
          <w:i/>
          <w:color w:val="333333"/>
          <w:spacing w:val="6"/>
          <w:sz w:val="12"/>
        </w:rPr>
        <w:t xml:space="preserve"> </w:t>
      </w:r>
      <w:r w:rsidR="00717104">
        <w:rPr>
          <w:rFonts w:ascii="Arial" w:hAnsi="Arial"/>
          <w:i/>
          <w:color w:val="333333"/>
          <w:sz w:val="12"/>
        </w:rPr>
        <w:t>di</w:t>
      </w:r>
      <w:r w:rsidR="00717104">
        <w:rPr>
          <w:rFonts w:ascii="Arial" w:hAnsi="Arial"/>
          <w:i/>
          <w:color w:val="333333"/>
          <w:spacing w:val="6"/>
          <w:sz w:val="12"/>
        </w:rPr>
        <w:t xml:space="preserve"> </w:t>
      </w:r>
      <w:r w:rsidR="00717104">
        <w:rPr>
          <w:rFonts w:ascii="Arial" w:hAnsi="Arial"/>
          <w:i/>
          <w:color w:val="333333"/>
          <w:sz w:val="12"/>
        </w:rPr>
        <w:t>mobilità</w:t>
      </w:r>
      <w:r w:rsidR="00717104">
        <w:rPr>
          <w:rFonts w:ascii="Arial" w:hAnsi="Arial"/>
          <w:i/>
          <w:color w:val="333333"/>
          <w:spacing w:val="6"/>
          <w:sz w:val="12"/>
        </w:rPr>
        <w:t xml:space="preserve"> </w:t>
      </w:r>
      <w:r w:rsidR="00717104">
        <w:rPr>
          <w:rFonts w:ascii="Arial" w:hAnsi="Arial"/>
          <w:i/>
          <w:color w:val="333333"/>
          <w:sz w:val="12"/>
        </w:rPr>
        <w:t>conseguiranno</w:t>
      </w:r>
      <w:r w:rsidR="00717104">
        <w:rPr>
          <w:rFonts w:ascii="Arial" w:hAnsi="Arial"/>
          <w:i/>
          <w:color w:val="333333"/>
          <w:spacing w:val="6"/>
          <w:sz w:val="12"/>
        </w:rPr>
        <w:t xml:space="preserve"> </w:t>
      </w:r>
      <w:r w:rsidR="00717104">
        <w:rPr>
          <w:rFonts w:ascii="Arial" w:hAnsi="Arial"/>
          <w:i/>
          <w:color w:val="333333"/>
          <w:sz w:val="12"/>
        </w:rPr>
        <w:t>solo</w:t>
      </w:r>
      <w:r w:rsidR="00717104">
        <w:rPr>
          <w:rFonts w:ascii="Arial" w:hAnsi="Arial"/>
          <w:i/>
          <w:color w:val="333333"/>
          <w:spacing w:val="6"/>
          <w:sz w:val="12"/>
        </w:rPr>
        <w:t xml:space="preserve"> </w:t>
      </w:r>
      <w:r w:rsidR="00717104">
        <w:rPr>
          <w:rFonts w:ascii="Arial" w:hAnsi="Arial"/>
          <w:i/>
          <w:color w:val="333333"/>
          <w:sz w:val="12"/>
        </w:rPr>
        <w:t>il</w:t>
      </w:r>
      <w:r w:rsidR="00717104">
        <w:rPr>
          <w:rFonts w:ascii="Arial" w:hAnsi="Arial"/>
          <w:i/>
          <w:color w:val="333333"/>
          <w:spacing w:val="1"/>
          <w:sz w:val="12"/>
        </w:rPr>
        <w:t xml:space="preserve"> </w:t>
      </w:r>
      <w:r w:rsidR="00717104">
        <w:rPr>
          <w:rFonts w:ascii="Arial" w:hAnsi="Arial"/>
          <w:i/>
          <w:color w:val="333333"/>
          <w:sz w:val="12"/>
        </w:rPr>
        <w:t>normale titolo rilasciato dall'ateneo di</w:t>
      </w:r>
      <w:r w:rsidR="00717104">
        <w:rPr>
          <w:rFonts w:ascii="Arial" w:hAnsi="Arial"/>
          <w:i/>
          <w:color w:val="333333"/>
          <w:spacing w:val="1"/>
          <w:sz w:val="12"/>
        </w:rPr>
        <w:t xml:space="preserve"> </w:t>
      </w:r>
      <w:r w:rsidR="00717104">
        <w:rPr>
          <w:rFonts w:ascii="Arial" w:hAnsi="Arial"/>
          <w:i/>
          <w:color w:val="333333"/>
          <w:sz w:val="12"/>
        </w:rPr>
        <w:t>origine.</w:t>
      </w:r>
    </w:p>
    <w:p w14:paraId="0D866C25" w14:textId="77777777" w:rsidR="00033415" w:rsidRDefault="00717104">
      <w:pPr>
        <w:spacing w:before="52"/>
        <w:ind w:left="561"/>
        <w:rPr>
          <w:sz w:val="12"/>
        </w:rPr>
      </w:pPr>
      <w:r>
        <w:rPr>
          <w:color w:val="333333"/>
          <w:sz w:val="12"/>
        </w:rPr>
        <w:t>Pdf</w:t>
      </w:r>
      <w:r>
        <w:rPr>
          <w:color w:val="333333"/>
          <w:spacing w:val="6"/>
          <w:sz w:val="12"/>
        </w:rPr>
        <w:t xml:space="preserve"> </w:t>
      </w:r>
      <w:r>
        <w:rPr>
          <w:color w:val="333333"/>
          <w:sz w:val="12"/>
        </w:rPr>
        <w:t>inserito:</w:t>
      </w:r>
      <w:r>
        <w:rPr>
          <w:color w:val="333333"/>
          <w:spacing w:val="7"/>
          <w:sz w:val="12"/>
        </w:rPr>
        <w:t xml:space="preserve"> </w:t>
      </w:r>
      <w:hyperlink r:id="rId39">
        <w:r>
          <w:rPr>
            <w:color w:val="0000ED"/>
            <w:sz w:val="12"/>
            <w:u w:val="single" w:color="0000ED"/>
          </w:rPr>
          <w:t>visualizza</w:t>
        </w:r>
      </w:hyperlink>
    </w:p>
    <w:p w14:paraId="78EF8302" w14:textId="77777777" w:rsidR="00033415" w:rsidRDefault="00717104">
      <w:pPr>
        <w:spacing w:before="46"/>
        <w:ind w:left="561"/>
        <w:rPr>
          <w:sz w:val="12"/>
        </w:rPr>
      </w:pPr>
      <w:r>
        <w:rPr>
          <w:color w:val="333333"/>
          <w:sz w:val="12"/>
        </w:rPr>
        <w:t>Descrizione</w:t>
      </w:r>
      <w:r>
        <w:rPr>
          <w:color w:val="333333"/>
          <w:spacing w:val="8"/>
          <w:sz w:val="12"/>
        </w:rPr>
        <w:t xml:space="preserve"> </w:t>
      </w:r>
      <w:r>
        <w:rPr>
          <w:color w:val="333333"/>
          <w:sz w:val="12"/>
        </w:rPr>
        <w:t>Pdf:</w:t>
      </w:r>
      <w:r>
        <w:rPr>
          <w:color w:val="333333"/>
          <w:spacing w:val="8"/>
          <w:sz w:val="12"/>
        </w:rPr>
        <w:t xml:space="preserve"> </w:t>
      </w:r>
      <w:r>
        <w:rPr>
          <w:color w:val="333333"/>
          <w:sz w:val="12"/>
        </w:rPr>
        <w:t>manifesto</w:t>
      </w:r>
      <w:r>
        <w:rPr>
          <w:color w:val="333333"/>
          <w:spacing w:val="8"/>
          <w:sz w:val="12"/>
        </w:rPr>
        <w:t xml:space="preserve"> </w:t>
      </w:r>
      <w:r>
        <w:rPr>
          <w:color w:val="333333"/>
          <w:sz w:val="12"/>
        </w:rPr>
        <w:t>Erasmus</w:t>
      </w:r>
      <w:r>
        <w:rPr>
          <w:color w:val="333333"/>
          <w:spacing w:val="8"/>
          <w:sz w:val="12"/>
        </w:rPr>
        <w:t xml:space="preserve"> </w:t>
      </w:r>
      <w:r>
        <w:rPr>
          <w:color w:val="333333"/>
          <w:sz w:val="12"/>
        </w:rPr>
        <w:t>24-25</w:t>
      </w:r>
    </w:p>
    <w:p w14:paraId="1781CD14" w14:textId="77777777" w:rsidR="00033415" w:rsidRDefault="00033415">
      <w:pPr>
        <w:pStyle w:val="Corpotesto"/>
        <w:spacing w:before="10"/>
        <w:rPr>
          <w:sz w:val="19"/>
        </w:rPr>
      </w:pPr>
    </w:p>
    <w:p w14:paraId="69A53ABA" w14:textId="77777777" w:rsidR="00033415" w:rsidRPr="00872A97" w:rsidRDefault="00717104">
      <w:pPr>
        <w:spacing w:line="319" w:lineRule="auto"/>
        <w:ind w:left="561" w:right="802"/>
        <w:rPr>
          <w:sz w:val="18"/>
          <w:szCs w:val="18"/>
        </w:rPr>
      </w:pPr>
      <w:r w:rsidRPr="00872A97">
        <w:rPr>
          <w:color w:val="333333"/>
          <w:sz w:val="18"/>
          <w:szCs w:val="18"/>
        </w:rPr>
        <w:t>Il</w:t>
      </w:r>
      <w:r w:rsidRPr="00872A97">
        <w:rPr>
          <w:color w:val="333333"/>
          <w:spacing w:val="7"/>
          <w:sz w:val="18"/>
          <w:szCs w:val="18"/>
        </w:rPr>
        <w:t xml:space="preserve"> </w:t>
      </w:r>
      <w:r w:rsidRPr="00872A97">
        <w:rPr>
          <w:color w:val="333333"/>
          <w:sz w:val="18"/>
          <w:szCs w:val="18"/>
        </w:rPr>
        <w:t>CdS</w:t>
      </w:r>
      <w:r w:rsidRPr="00872A97">
        <w:rPr>
          <w:color w:val="333333"/>
          <w:spacing w:val="8"/>
          <w:sz w:val="18"/>
          <w:szCs w:val="18"/>
        </w:rPr>
        <w:t xml:space="preserve"> </w:t>
      </w:r>
      <w:r w:rsidRPr="00872A97">
        <w:rPr>
          <w:color w:val="333333"/>
          <w:sz w:val="18"/>
          <w:szCs w:val="18"/>
        </w:rPr>
        <w:t>promuove</w:t>
      </w:r>
      <w:r w:rsidRPr="00872A97">
        <w:rPr>
          <w:color w:val="333333"/>
          <w:spacing w:val="7"/>
          <w:sz w:val="18"/>
          <w:szCs w:val="18"/>
        </w:rPr>
        <w:t xml:space="preserve"> </w:t>
      </w:r>
      <w:r w:rsidRPr="00872A97">
        <w:rPr>
          <w:color w:val="333333"/>
          <w:sz w:val="18"/>
          <w:szCs w:val="18"/>
        </w:rPr>
        <w:t>lo</w:t>
      </w:r>
      <w:r w:rsidRPr="00872A97">
        <w:rPr>
          <w:color w:val="333333"/>
          <w:spacing w:val="8"/>
          <w:sz w:val="18"/>
          <w:szCs w:val="18"/>
        </w:rPr>
        <w:t xml:space="preserve"> </w:t>
      </w:r>
      <w:r w:rsidRPr="00872A97">
        <w:rPr>
          <w:color w:val="333333"/>
          <w:sz w:val="18"/>
          <w:szCs w:val="18"/>
        </w:rPr>
        <w:t>svolgimento</w:t>
      </w:r>
      <w:r w:rsidRPr="00872A97">
        <w:rPr>
          <w:color w:val="333333"/>
          <w:spacing w:val="7"/>
          <w:sz w:val="18"/>
          <w:szCs w:val="18"/>
        </w:rPr>
        <w:t xml:space="preserve"> </w:t>
      </w:r>
      <w:r w:rsidRPr="00872A97">
        <w:rPr>
          <w:color w:val="333333"/>
          <w:sz w:val="18"/>
          <w:szCs w:val="18"/>
        </w:rPr>
        <w:t>di</w:t>
      </w:r>
      <w:r w:rsidRPr="00872A97">
        <w:rPr>
          <w:color w:val="333333"/>
          <w:spacing w:val="8"/>
          <w:sz w:val="18"/>
          <w:szCs w:val="18"/>
        </w:rPr>
        <w:t xml:space="preserve"> </w:t>
      </w:r>
      <w:r w:rsidRPr="00872A97">
        <w:rPr>
          <w:color w:val="333333"/>
          <w:sz w:val="18"/>
          <w:szCs w:val="18"/>
        </w:rPr>
        <w:t>periodi</w:t>
      </w:r>
      <w:r w:rsidRPr="00872A97">
        <w:rPr>
          <w:color w:val="333333"/>
          <w:spacing w:val="8"/>
          <w:sz w:val="18"/>
          <w:szCs w:val="18"/>
        </w:rPr>
        <w:t xml:space="preserve"> </w:t>
      </w:r>
      <w:r w:rsidRPr="00872A97">
        <w:rPr>
          <w:color w:val="333333"/>
          <w:sz w:val="18"/>
          <w:szCs w:val="18"/>
        </w:rPr>
        <w:t>all'estero</w:t>
      </w:r>
      <w:r w:rsidRPr="00872A97">
        <w:rPr>
          <w:color w:val="333333"/>
          <w:spacing w:val="7"/>
          <w:sz w:val="18"/>
          <w:szCs w:val="18"/>
        </w:rPr>
        <w:t xml:space="preserve"> </w:t>
      </w:r>
      <w:r w:rsidRPr="00872A97">
        <w:rPr>
          <w:color w:val="333333"/>
          <w:sz w:val="18"/>
          <w:szCs w:val="18"/>
        </w:rPr>
        <w:t>attraverso:</w:t>
      </w:r>
      <w:r w:rsidRPr="00872A97">
        <w:rPr>
          <w:color w:val="333333"/>
          <w:spacing w:val="8"/>
          <w:sz w:val="18"/>
          <w:szCs w:val="18"/>
        </w:rPr>
        <w:t xml:space="preserve"> </w:t>
      </w:r>
      <w:r w:rsidRPr="00872A97">
        <w:rPr>
          <w:color w:val="333333"/>
          <w:sz w:val="18"/>
          <w:szCs w:val="18"/>
        </w:rPr>
        <w:t>programmi</w:t>
      </w:r>
      <w:r w:rsidRPr="00872A97">
        <w:rPr>
          <w:color w:val="333333"/>
          <w:spacing w:val="7"/>
          <w:sz w:val="18"/>
          <w:szCs w:val="18"/>
        </w:rPr>
        <w:t xml:space="preserve"> </w:t>
      </w:r>
      <w:r w:rsidRPr="00872A97">
        <w:rPr>
          <w:color w:val="333333"/>
          <w:sz w:val="18"/>
          <w:szCs w:val="18"/>
        </w:rPr>
        <w:t>Erasmus</w:t>
      </w:r>
      <w:r w:rsidRPr="00872A97">
        <w:rPr>
          <w:color w:val="333333"/>
          <w:spacing w:val="8"/>
          <w:sz w:val="18"/>
          <w:szCs w:val="18"/>
        </w:rPr>
        <w:t xml:space="preserve"> </w:t>
      </w:r>
      <w:r w:rsidRPr="00872A97">
        <w:rPr>
          <w:color w:val="333333"/>
          <w:sz w:val="18"/>
          <w:szCs w:val="18"/>
        </w:rPr>
        <w:t>Plus;</w:t>
      </w:r>
      <w:r w:rsidRPr="00872A97">
        <w:rPr>
          <w:color w:val="333333"/>
          <w:spacing w:val="8"/>
          <w:sz w:val="18"/>
          <w:szCs w:val="18"/>
        </w:rPr>
        <w:t xml:space="preserve"> </w:t>
      </w:r>
      <w:r w:rsidRPr="00872A97">
        <w:rPr>
          <w:color w:val="333333"/>
          <w:sz w:val="18"/>
          <w:szCs w:val="18"/>
        </w:rPr>
        <w:t>partecipando</w:t>
      </w:r>
      <w:r w:rsidRPr="00872A97">
        <w:rPr>
          <w:color w:val="333333"/>
          <w:spacing w:val="7"/>
          <w:sz w:val="18"/>
          <w:szCs w:val="18"/>
        </w:rPr>
        <w:t xml:space="preserve"> </w:t>
      </w:r>
      <w:r w:rsidRPr="00872A97">
        <w:rPr>
          <w:color w:val="333333"/>
          <w:sz w:val="18"/>
          <w:szCs w:val="18"/>
        </w:rPr>
        <w:t>a</w:t>
      </w:r>
      <w:r w:rsidRPr="00872A97">
        <w:rPr>
          <w:color w:val="333333"/>
          <w:spacing w:val="8"/>
          <w:sz w:val="18"/>
          <w:szCs w:val="18"/>
        </w:rPr>
        <w:t xml:space="preserve"> </w:t>
      </w:r>
      <w:r w:rsidRPr="00872A97">
        <w:rPr>
          <w:color w:val="333333"/>
          <w:sz w:val="18"/>
          <w:szCs w:val="18"/>
        </w:rPr>
        <w:t>specifici</w:t>
      </w:r>
      <w:r w:rsidRPr="00872A97">
        <w:rPr>
          <w:color w:val="333333"/>
          <w:spacing w:val="7"/>
          <w:sz w:val="18"/>
          <w:szCs w:val="18"/>
        </w:rPr>
        <w:t xml:space="preserve"> </w:t>
      </w:r>
      <w:r w:rsidRPr="00872A97">
        <w:rPr>
          <w:color w:val="333333"/>
          <w:sz w:val="18"/>
          <w:szCs w:val="18"/>
        </w:rPr>
        <w:t>accordi</w:t>
      </w:r>
      <w:r w:rsidRPr="00872A97">
        <w:rPr>
          <w:color w:val="333333"/>
          <w:spacing w:val="8"/>
          <w:sz w:val="18"/>
          <w:szCs w:val="18"/>
        </w:rPr>
        <w:t xml:space="preserve"> </w:t>
      </w:r>
      <w:r w:rsidRPr="00872A97">
        <w:rPr>
          <w:color w:val="333333"/>
          <w:sz w:val="18"/>
          <w:szCs w:val="18"/>
        </w:rPr>
        <w:t>bilaterali</w:t>
      </w:r>
      <w:r w:rsidRPr="00872A97">
        <w:rPr>
          <w:color w:val="333333"/>
          <w:spacing w:val="8"/>
          <w:sz w:val="18"/>
          <w:szCs w:val="18"/>
        </w:rPr>
        <w:t xml:space="preserve"> </w:t>
      </w:r>
      <w:r w:rsidRPr="00872A97">
        <w:rPr>
          <w:color w:val="333333"/>
          <w:sz w:val="18"/>
          <w:szCs w:val="18"/>
        </w:rPr>
        <w:t>per</w:t>
      </w:r>
      <w:r w:rsidRPr="00872A97">
        <w:rPr>
          <w:color w:val="333333"/>
          <w:spacing w:val="7"/>
          <w:sz w:val="18"/>
          <w:szCs w:val="18"/>
        </w:rPr>
        <w:t xml:space="preserve"> </w:t>
      </w:r>
      <w:r w:rsidRPr="00872A97">
        <w:rPr>
          <w:color w:val="333333"/>
          <w:sz w:val="18"/>
          <w:szCs w:val="18"/>
        </w:rPr>
        <w:t>frequenza</w:t>
      </w:r>
      <w:r w:rsidRPr="00872A97">
        <w:rPr>
          <w:color w:val="333333"/>
          <w:spacing w:val="8"/>
          <w:sz w:val="18"/>
          <w:szCs w:val="18"/>
        </w:rPr>
        <w:t xml:space="preserve"> </w:t>
      </w:r>
      <w:r w:rsidRPr="00872A97">
        <w:rPr>
          <w:color w:val="333333"/>
          <w:sz w:val="18"/>
          <w:szCs w:val="18"/>
        </w:rPr>
        <w:t>corsi/Ricerca</w:t>
      </w:r>
      <w:r w:rsidRPr="00872A97">
        <w:rPr>
          <w:color w:val="333333"/>
          <w:spacing w:val="7"/>
          <w:sz w:val="18"/>
          <w:szCs w:val="18"/>
        </w:rPr>
        <w:t xml:space="preserve"> </w:t>
      </w:r>
      <w:r w:rsidRPr="00872A97">
        <w:rPr>
          <w:color w:val="333333"/>
          <w:sz w:val="18"/>
          <w:szCs w:val="18"/>
        </w:rPr>
        <w:t>per</w:t>
      </w:r>
      <w:r w:rsidRPr="00872A97">
        <w:rPr>
          <w:color w:val="333333"/>
          <w:spacing w:val="8"/>
          <w:sz w:val="18"/>
          <w:szCs w:val="18"/>
        </w:rPr>
        <w:t xml:space="preserve"> </w:t>
      </w:r>
      <w:r w:rsidRPr="00872A97">
        <w:rPr>
          <w:color w:val="333333"/>
          <w:sz w:val="18"/>
          <w:szCs w:val="18"/>
        </w:rPr>
        <w:t>tesi;</w:t>
      </w:r>
      <w:r w:rsidRPr="00872A97">
        <w:rPr>
          <w:color w:val="333333"/>
          <w:spacing w:val="-30"/>
          <w:sz w:val="18"/>
          <w:szCs w:val="18"/>
        </w:rPr>
        <w:t xml:space="preserve"> </w:t>
      </w:r>
      <w:r w:rsidRPr="00872A97">
        <w:rPr>
          <w:color w:val="333333"/>
          <w:sz w:val="18"/>
          <w:szCs w:val="18"/>
        </w:rPr>
        <w:t>partecipando al</w:t>
      </w:r>
      <w:r w:rsidRPr="00872A97">
        <w:rPr>
          <w:color w:val="333333"/>
          <w:spacing w:val="1"/>
          <w:sz w:val="18"/>
          <w:szCs w:val="18"/>
        </w:rPr>
        <w:t xml:space="preserve"> </w:t>
      </w:r>
      <w:r w:rsidRPr="00872A97">
        <w:rPr>
          <w:color w:val="333333"/>
          <w:sz w:val="18"/>
          <w:szCs w:val="18"/>
        </w:rPr>
        <w:t>consorzio</w:t>
      </w:r>
      <w:r w:rsidRPr="00872A97">
        <w:rPr>
          <w:color w:val="333333"/>
          <w:spacing w:val="1"/>
          <w:sz w:val="18"/>
          <w:szCs w:val="18"/>
        </w:rPr>
        <w:t xml:space="preserve"> </w:t>
      </w:r>
      <w:r w:rsidRPr="00872A97">
        <w:rPr>
          <w:color w:val="333333"/>
          <w:sz w:val="18"/>
          <w:szCs w:val="18"/>
        </w:rPr>
        <w:t>CINDA comprendente</w:t>
      </w:r>
      <w:r w:rsidRPr="00872A97">
        <w:rPr>
          <w:color w:val="333333"/>
          <w:spacing w:val="1"/>
          <w:sz w:val="18"/>
          <w:szCs w:val="18"/>
        </w:rPr>
        <w:t xml:space="preserve"> </w:t>
      </w:r>
      <w:r w:rsidRPr="00872A97">
        <w:rPr>
          <w:color w:val="333333"/>
          <w:sz w:val="18"/>
          <w:szCs w:val="18"/>
        </w:rPr>
        <w:t>una</w:t>
      </w:r>
      <w:r w:rsidRPr="00872A97">
        <w:rPr>
          <w:color w:val="333333"/>
          <w:spacing w:val="1"/>
          <w:sz w:val="18"/>
          <w:szCs w:val="18"/>
        </w:rPr>
        <w:t xml:space="preserve"> </w:t>
      </w:r>
      <w:r w:rsidRPr="00872A97">
        <w:rPr>
          <w:color w:val="333333"/>
          <w:sz w:val="18"/>
          <w:szCs w:val="18"/>
        </w:rPr>
        <w:t>quarantina</w:t>
      </w:r>
      <w:r w:rsidRPr="00872A97">
        <w:rPr>
          <w:color w:val="333333"/>
          <w:spacing w:val="1"/>
          <w:sz w:val="18"/>
          <w:szCs w:val="18"/>
        </w:rPr>
        <w:t xml:space="preserve"> </w:t>
      </w:r>
      <w:r w:rsidRPr="00872A97">
        <w:rPr>
          <w:color w:val="333333"/>
          <w:sz w:val="18"/>
          <w:szCs w:val="18"/>
        </w:rPr>
        <w:t>di Università</w:t>
      </w:r>
      <w:r w:rsidRPr="00872A97">
        <w:rPr>
          <w:color w:val="333333"/>
          <w:spacing w:val="1"/>
          <w:sz w:val="18"/>
          <w:szCs w:val="18"/>
        </w:rPr>
        <w:t xml:space="preserve"> </w:t>
      </w:r>
      <w:r w:rsidRPr="00872A97">
        <w:rPr>
          <w:color w:val="333333"/>
          <w:sz w:val="18"/>
          <w:szCs w:val="18"/>
        </w:rPr>
        <w:t>Sudamericane.</w:t>
      </w:r>
    </w:p>
    <w:p w14:paraId="02CACFD6" w14:textId="77777777" w:rsidR="00033415" w:rsidRPr="00872A97" w:rsidRDefault="00717104">
      <w:pPr>
        <w:spacing w:line="319" w:lineRule="auto"/>
        <w:ind w:left="561" w:right="561"/>
        <w:rPr>
          <w:sz w:val="18"/>
          <w:szCs w:val="18"/>
        </w:rPr>
      </w:pPr>
      <w:r w:rsidRPr="00872A97">
        <w:rPr>
          <w:color w:val="333333"/>
          <w:sz w:val="18"/>
          <w:szCs w:val="18"/>
        </w:rPr>
        <w:t>La</w:t>
      </w:r>
      <w:r w:rsidRPr="00872A97">
        <w:rPr>
          <w:color w:val="333333"/>
          <w:spacing w:val="9"/>
          <w:sz w:val="18"/>
          <w:szCs w:val="18"/>
        </w:rPr>
        <w:t xml:space="preserve"> </w:t>
      </w:r>
      <w:r w:rsidRPr="00872A97">
        <w:rPr>
          <w:color w:val="333333"/>
          <w:sz w:val="18"/>
          <w:szCs w:val="18"/>
        </w:rPr>
        <w:t>prof.ssa</w:t>
      </w:r>
      <w:r w:rsidRPr="00872A97">
        <w:rPr>
          <w:color w:val="333333"/>
          <w:spacing w:val="10"/>
          <w:sz w:val="18"/>
          <w:szCs w:val="18"/>
        </w:rPr>
        <w:t xml:space="preserve"> </w:t>
      </w:r>
      <w:r w:rsidRPr="00872A97">
        <w:rPr>
          <w:color w:val="333333"/>
          <w:sz w:val="18"/>
          <w:szCs w:val="18"/>
        </w:rPr>
        <w:t>Marina</w:t>
      </w:r>
      <w:r w:rsidRPr="00872A97">
        <w:rPr>
          <w:color w:val="333333"/>
          <w:spacing w:val="9"/>
          <w:sz w:val="18"/>
          <w:szCs w:val="18"/>
        </w:rPr>
        <w:t xml:space="preserve"> </w:t>
      </w:r>
      <w:r w:rsidRPr="00872A97">
        <w:rPr>
          <w:color w:val="333333"/>
          <w:sz w:val="18"/>
          <w:szCs w:val="18"/>
        </w:rPr>
        <w:t>Resta</w:t>
      </w:r>
      <w:r w:rsidRPr="00872A97">
        <w:rPr>
          <w:color w:val="333333"/>
          <w:spacing w:val="10"/>
          <w:sz w:val="18"/>
          <w:szCs w:val="18"/>
        </w:rPr>
        <w:t xml:space="preserve"> </w:t>
      </w:r>
      <w:r w:rsidRPr="00872A97">
        <w:rPr>
          <w:color w:val="333333"/>
          <w:sz w:val="18"/>
          <w:szCs w:val="18"/>
        </w:rPr>
        <w:t>(Delegato</w:t>
      </w:r>
      <w:r w:rsidRPr="00872A97">
        <w:rPr>
          <w:color w:val="333333"/>
          <w:spacing w:val="10"/>
          <w:sz w:val="18"/>
          <w:szCs w:val="18"/>
        </w:rPr>
        <w:t xml:space="preserve"> </w:t>
      </w:r>
      <w:r w:rsidRPr="00872A97">
        <w:rPr>
          <w:color w:val="333333"/>
          <w:sz w:val="18"/>
          <w:szCs w:val="18"/>
        </w:rPr>
        <w:t>all’internazionalizzazione</w:t>
      </w:r>
      <w:r w:rsidRPr="00872A97">
        <w:rPr>
          <w:color w:val="333333"/>
          <w:spacing w:val="9"/>
          <w:sz w:val="18"/>
          <w:szCs w:val="18"/>
        </w:rPr>
        <w:t xml:space="preserve"> </w:t>
      </w:r>
      <w:r w:rsidRPr="00872A97">
        <w:rPr>
          <w:color w:val="333333"/>
          <w:sz w:val="18"/>
          <w:szCs w:val="18"/>
        </w:rPr>
        <w:t>di</w:t>
      </w:r>
      <w:r w:rsidRPr="00872A97">
        <w:rPr>
          <w:color w:val="333333"/>
          <w:spacing w:val="10"/>
          <w:sz w:val="18"/>
          <w:szCs w:val="18"/>
        </w:rPr>
        <w:t xml:space="preserve"> </w:t>
      </w:r>
      <w:r w:rsidRPr="00872A97">
        <w:rPr>
          <w:color w:val="333333"/>
          <w:sz w:val="18"/>
          <w:szCs w:val="18"/>
        </w:rPr>
        <w:t>Dipartimento),</w:t>
      </w:r>
      <w:r w:rsidRPr="00872A97">
        <w:rPr>
          <w:color w:val="333333"/>
          <w:spacing w:val="10"/>
          <w:sz w:val="18"/>
          <w:szCs w:val="18"/>
        </w:rPr>
        <w:t xml:space="preserve"> </w:t>
      </w:r>
      <w:r w:rsidRPr="00872A97">
        <w:rPr>
          <w:color w:val="333333"/>
          <w:sz w:val="18"/>
          <w:szCs w:val="18"/>
        </w:rPr>
        <w:t>supportata</w:t>
      </w:r>
      <w:r w:rsidRPr="00872A97">
        <w:rPr>
          <w:color w:val="333333"/>
          <w:spacing w:val="9"/>
          <w:sz w:val="18"/>
          <w:szCs w:val="18"/>
        </w:rPr>
        <w:t xml:space="preserve"> </w:t>
      </w:r>
      <w:r w:rsidRPr="00872A97">
        <w:rPr>
          <w:color w:val="333333"/>
          <w:sz w:val="18"/>
          <w:szCs w:val="18"/>
        </w:rPr>
        <w:t>e</w:t>
      </w:r>
      <w:r w:rsidRPr="00872A97">
        <w:rPr>
          <w:color w:val="333333"/>
          <w:spacing w:val="10"/>
          <w:sz w:val="18"/>
          <w:szCs w:val="18"/>
        </w:rPr>
        <w:t xml:space="preserve"> </w:t>
      </w:r>
      <w:r w:rsidRPr="00872A97">
        <w:rPr>
          <w:color w:val="333333"/>
          <w:sz w:val="18"/>
          <w:szCs w:val="18"/>
        </w:rPr>
        <w:t>coadiuvata</w:t>
      </w:r>
      <w:r w:rsidRPr="00872A97">
        <w:rPr>
          <w:color w:val="333333"/>
          <w:spacing w:val="10"/>
          <w:sz w:val="18"/>
          <w:szCs w:val="18"/>
        </w:rPr>
        <w:t xml:space="preserve"> </w:t>
      </w:r>
      <w:r w:rsidRPr="00872A97">
        <w:rPr>
          <w:color w:val="333333"/>
          <w:sz w:val="18"/>
          <w:szCs w:val="18"/>
        </w:rPr>
        <w:t>dal</w:t>
      </w:r>
      <w:r w:rsidRPr="00872A97">
        <w:rPr>
          <w:color w:val="333333"/>
          <w:spacing w:val="9"/>
          <w:sz w:val="18"/>
          <w:szCs w:val="18"/>
        </w:rPr>
        <w:t xml:space="preserve"> </w:t>
      </w:r>
      <w:r w:rsidRPr="00872A97">
        <w:rPr>
          <w:color w:val="333333"/>
          <w:sz w:val="18"/>
          <w:szCs w:val="18"/>
        </w:rPr>
        <w:t>personale</w:t>
      </w:r>
      <w:r w:rsidRPr="00872A97">
        <w:rPr>
          <w:color w:val="333333"/>
          <w:spacing w:val="10"/>
          <w:sz w:val="18"/>
          <w:szCs w:val="18"/>
        </w:rPr>
        <w:t xml:space="preserve"> </w:t>
      </w:r>
      <w:r w:rsidRPr="00872A97">
        <w:rPr>
          <w:color w:val="333333"/>
          <w:sz w:val="18"/>
          <w:szCs w:val="18"/>
        </w:rPr>
        <w:t>dell'Ufficio</w:t>
      </w:r>
      <w:r w:rsidRPr="00872A97">
        <w:rPr>
          <w:color w:val="333333"/>
          <w:spacing w:val="10"/>
          <w:sz w:val="18"/>
          <w:szCs w:val="18"/>
        </w:rPr>
        <w:t xml:space="preserve"> </w:t>
      </w:r>
      <w:r w:rsidRPr="00872A97">
        <w:rPr>
          <w:color w:val="333333"/>
          <w:sz w:val="18"/>
          <w:szCs w:val="18"/>
        </w:rPr>
        <w:t>Relazioni</w:t>
      </w:r>
      <w:r w:rsidRPr="00872A97">
        <w:rPr>
          <w:color w:val="333333"/>
          <w:spacing w:val="9"/>
          <w:sz w:val="18"/>
          <w:szCs w:val="18"/>
        </w:rPr>
        <w:t xml:space="preserve"> </w:t>
      </w:r>
      <w:r w:rsidRPr="00872A97">
        <w:rPr>
          <w:color w:val="333333"/>
          <w:sz w:val="18"/>
          <w:szCs w:val="18"/>
        </w:rPr>
        <w:t>Internazionali,</w:t>
      </w:r>
      <w:r w:rsidRPr="00872A97">
        <w:rPr>
          <w:color w:val="333333"/>
          <w:spacing w:val="10"/>
          <w:sz w:val="18"/>
          <w:szCs w:val="18"/>
        </w:rPr>
        <w:t xml:space="preserve"> </w:t>
      </w:r>
      <w:r w:rsidRPr="00872A97">
        <w:rPr>
          <w:color w:val="333333"/>
          <w:sz w:val="18"/>
          <w:szCs w:val="18"/>
        </w:rPr>
        <w:t>dalla</w:t>
      </w:r>
      <w:r w:rsidRPr="00872A97">
        <w:rPr>
          <w:color w:val="333333"/>
          <w:spacing w:val="10"/>
          <w:sz w:val="18"/>
          <w:szCs w:val="18"/>
        </w:rPr>
        <w:t xml:space="preserve"> </w:t>
      </w:r>
      <w:r w:rsidRPr="00872A97">
        <w:rPr>
          <w:color w:val="333333"/>
          <w:sz w:val="18"/>
          <w:szCs w:val="18"/>
        </w:rPr>
        <w:t>Commissione</w:t>
      </w:r>
      <w:r w:rsidRPr="00872A97">
        <w:rPr>
          <w:color w:val="333333"/>
          <w:spacing w:val="-31"/>
          <w:sz w:val="18"/>
          <w:szCs w:val="18"/>
        </w:rPr>
        <w:t xml:space="preserve"> </w:t>
      </w:r>
      <w:r w:rsidRPr="00872A97">
        <w:rPr>
          <w:color w:val="333333"/>
          <w:sz w:val="18"/>
          <w:szCs w:val="18"/>
        </w:rPr>
        <w:t>Erasmus</w:t>
      </w:r>
      <w:r w:rsidRPr="00872A97">
        <w:rPr>
          <w:color w:val="333333"/>
          <w:spacing w:val="6"/>
          <w:sz w:val="18"/>
          <w:szCs w:val="18"/>
        </w:rPr>
        <w:t xml:space="preserve"> </w:t>
      </w:r>
      <w:r w:rsidRPr="00872A97">
        <w:rPr>
          <w:color w:val="333333"/>
          <w:sz w:val="18"/>
          <w:szCs w:val="18"/>
        </w:rPr>
        <w:t>e</w:t>
      </w:r>
      <w:r w:rsidRPr="00872A97">
        <w:rPr>
          <w:color w:val="333333"/>
          <w:spacing w:val="7"/>
          <w:sz w:val="18"/>
          <w:szCs w:val="18"/>
        </w:rPr>
        <w:t xml:space="preserve"> </w:t>
      </w:r>
      <w:r w:rsidRPr="00872A97">
        <w:rPr>
          <w:color w:val="333333"/>
          <w:sz w:val="18"/>
          <w:szCs w:val="18"/>
        </w:rPr>
        <w:t>dai</w:t>
      </w:r>
      <w:r w:rsidRPr="00872A97">
        <w:rPr>
          <w:color w:val="333333"/>
          <w:spacing w:val="7"/>
          <w:sz w:val="18"/>
          <w:szCs w:val="18"/>
        </w:rPr>
        <w:t xml:space="preserve"> </w:t>
      </w:r>
      <w:r w:rsidRPr="00872A97">
        <w:rPr>
          <w:color w:val="333333"/>
          <w:sz w:val="18"/>
          <w:szCs w:val="18"/>
        </w:rPr>
        <w:t>docenti</w:t>
      </w:r>
      <w:r w:rsidRPr="00872A97">
        <w:rPr>
          <w:color w:val="333333"/>
          <w:spacing w:val="7"/>
          <w:sz w:val="18"/>
          <w:szCs w:val="18"/>
        </w:rPr>
        <w:t xml:space="preserve"> </w:t>
      </w:r>
      <w:r w:rsidRPr="00872A97">
        <w:rPr>
          <w:color w:val="333333"/>
          <w:sz w:val="18"/>
          <w:szCs w:val="18"/>
        </w:rPr>
        <w:t>referenti</w:t>
      </w:r>
      <w:r w:rsidRPr="00872A97">
        <w:rPr>
          <w:color w:val="333333"/>
          <w:spacing w:val="7"/>
          <w:sz w:val="18"/>
          <w:szCs w:val="18"/>
        </w:rPr>
        <w:t xml:space="preserve"> </w:t>
      </w:r>
      <w:r w:rsidRPr="00872A97">
        <w:rPr>
          <w:color w:val="333333"/>
          <w:sz w:val="18"/>
          <w:szCs w:val="18"/>
        </w:rPr>
        <w:t>degli</w:t>
      </w:r>
      <w:r w:rsidRPr="00872A97">
        <w:rPr>
          <w:color w:val="333333"/>
          <w:spacing w:val="7"/>
          <w:sz w:val="18"/>
          <w:szCs w:val="18"/>
        </w:rPr>
        <w:t xml:space="preserve"> </w:t>
      </w:r>
      <w:r w:rsidRPr="00872A97">
        <w:rPr>
          <w:color w:val="333333"/>
          <w:sz w:val="18"/>
          <w:szCs w:val="18"/>
        </w:rPr>
        <w:t>specifici</w:t>
      </w:r>
      <w:r w:rsidRPr="00872A97">
        <w:rPr>
          <w:color w:val="333333"/>
          <w:spacing w:val="7"/>
          <w:sz w:val="18"/>
          <w:szCs w:val="18"/>
        </w:rPr>
        <w:t xml:space="preserve"> </w:t>
      </w:r>
      <w:r w:rsidRPr="00872A97">
        <w:rPr>
          <w:color w:val="333333"/>
          <w:sz w:val="18"/>
          <w:szCs w:val="18"/>
        </w:rPr>
        <w:t>accordi</w:t>
      </w:r>
      <w:r w:rsidRPr="00872A97">
        <w:rPr>
          <w:color w:val="333333"/>
          <w:spacing w:val="7"/>
          <w:sz w:val="18"/>
          <w:szCs w:val="18"/>
        </w:rPr>
        <w:t xml:space="preserve"> </w:t>
      </w:r>
      <w:r w:rsidRPr="00872A97">
        <w:rPr>
          <w:color w:val="333333"/>
          <w:sz w:val="18"/>
          <w:szCs w:val="18"/>
        </w:rPr>
        <w:t>bilaterali,</w:t>
      </w:r>
      <w:r w:rsidRPr="00872A97">
        <w:rPr>
          <w:color w:val="333333"/>
          <w:spacing w:val="7"/>
          <w:sz w:val="18"/>
          <w:szCs w:val="18"/>
        </w:rPr>
        <w:t xml:space="preserve"> </w:t>
      </w:r>
      <w:r w:rsidRPr="00872A97">
        <w:rPr>
          <w:color w:val="333333"/>
          <w:sz w:val="18"/>
          <w:szCs w:val="18"/>
        </w:rPr>
        <w:t>segue</w:t>
      </w:r>
      <w:r w:rsidRPr="00872A97">
        <w:rPr>
          <w:color w:val="333333"/>
          <w:spacing w:val="7"/>
          <w:sz w:val="18"/>
          <w:szCs w:val="18"/>
        </w:rPr>
        <w:t xml:space="preserve"> </w:t>
      </w:r>
      <w:r w:rsidRPr="00872A97">
        <w:rPr>
          <w:color w:val="333333"/>
          <w:sz w:val="18"/>
          <w:szCs w:val="18"/>
        </w:rPr>
        <w:t>ogni</w:t>
      </w:r>
      <w:r w:rsidRPr="00872A97">
        <w:rPr>
          <w:color w:val="333333"/>
          <w:spacing w:val="7"/>
          <w:sz w:val="18"/>
          <w:szCs w:val="18"/>
        </w:rPr>
        <w:t xml:space="preserve"> </w:t>
      </w:r>
      <w:r w:rsidRPr="00872A97">
        <w:rPr>
          <w:color w:val="333333"/>
          <w:sz w:val="18"/>
          <w:szCs w:val="18"/>
        </w:rPr>
        <w:t>studente</w:t>
      </w:r>
      <w:r w:rsidRPr="00872A97">
        <w:rPr>
          <w:color w:val="333333"/>
          <w:spacing w:val="7"/>
          <w:sz w:val="18"/>
          <w:szCs w:val="18"/>
        </w:rPr>
        <w:t xml:space="preserve"> </w:t>
      </w:r>
      <w:r w:rsidRPr="00872A97">
        <w:rPr>
          <w:color w:val="333333"/>
          <w:sz w:val="18"/>
          <w:szCs w:val="18"/>
        </w:rPr>
        <w:t>nella</w:t>
      </w:r>
      <w:r w:rsidRPr="00872A97">
        <w:rPr>
          <w:color w:val="333333"/>
          <w:spacing w:val="7"/>
          <w:sz w:val="18"/>
          <w:szCs w:val="18"/>
        </w:rPr>
        <w:t xml:space="preserve"> </w:t>
      </w:r>
      <w:r w:rsidRPr="00872A97">
        <w:rPr>
          <w:color w:val="333333"/>
          <w:sz w:val="18"/>
          <w:szCs w:val="18"/>
        </w:rPr>
        <w:t>progettazione</w:t>
      </w:r>
      <w:r w:rsidRPr="00872A97">
        <w:rPr>
          <w:color w:val="333333"/>
          <w:spacing w:val="7"/>
          <w:sz w:val="18"/>
          <w:szCs w:val="18"/>
        </w:rPr>
        <w:t xml:space="preserve"> </w:t>
      </w:r>
      <w:r w:rsidRPr="00872A97">
        <w:rPr>
          <w:color w:val="333333"/>
          <w:sz w:val="18"/>
          <w:szCs w:val="18"/>
        </w:rPr>
        <w:t>della</w:t>
      </w:r>
      <w:r w:rsidRPr="00872A97">
        <w:rPr>
          <w:color w:val="333333"/>
          <w:spacing w:val="7"/>
          <w:sz w:val="18"/>
          <w:szCs w:val="18"/>
        </w:rPr>
        <w:t xml:space="preserve"> </w:t>
      </w:r>
      <w:r w:rsidRPr="00872A97">
        <w:rPr>
          <w:color w:val="333333"/>
          <w:sz w:val="18"/>
          <w:szCs w:val="18"/>
        </w:rPr>
        <w:t>propria</w:t>
      </w:r>
      <w:r w:rsidRPr="00872A97">
        <w:rPr>
          <w:color w:val="333333"/>
          <w:spacing w:val="7"/>
          <w:sz w:val="18"/>
          <w:szCs w:val="18"/>
        </w:rPr>
        <w:t xml:space="preserve"> </w:t>
      </w:r>
      <w:r w:rsidRPr="00872A97">
        <w:rPr>
          <w:color w:val="333333"/>
          <w:sz w:val="18"/>
          <w:szCs w:val="18"/>
        </w:rPr>
        <w:t>esperienza</w:t>
      </w:r>
      <w:r w:rsidRPr="00872A97">
        <w:rPr>
          <w:color w:val="333333"/>
          <w:spacing w:val="7"/>
          <w:sz w:val="18"/>
          <w:szCs w:val="18"/>
        </w:rPr>
        <w:t xml:space="preserve"> </w:t>
      </w:r>
      <w:r w:rsidRPr="00872A97">
        <w:rPr>
          <w:color w:val="333333"/>
          <w:sz w:val="18"/>
          <w:szCs w:val="18"/>
        </w:rPr>
        <w:t>all'estero,</w:t>
      </w:r>
      <w:r w:rsidRPr="00872A97">
        <w:rPr>
          <w:color w:val="333333"/>
          <w:spacing w:val="7"/>
          <w:sz w:val="18"/>
          <w:szCs w:val="18"/>
        </w:rPr>
        <w:t xml:space="preserve"> </w:t>
      </w:r>
      <w:r w:rsidRPr="00872A97">
        <w:rPr>
          <w:color w:val="333333"/>
          <w:sz w:val="18"/>
          <w:szCs w:val="18"/>
        </w:rPr>
        <w:t>curando</w:t>
      </w:r>
      <w:r w:rsidRPr="00872A97">
        <w:rPr>
          <w:color w:val="333333"/>
          <w:spacing w:val="6"/>
          <w:sz w:val="18"/>
          <w:szCs w:val="18"/>
        </w:rPr>
        <w:t xml:space="preserve"> </w:t>
      </w:r>
      <w:r w:rsidRPr="00872A97">
        <w:rPr>
          <w:color w:val="333333"/>
          <w:sz w:val="18"/>
          <w:szCs w:val="18"/>
        </w:rPr>
        <w:t>la</w:t>
      </w:r>
      <w:r w:rsidRPr="00872A97">
        <w:rPr>
          <w:color w:val="333333"/>
          <w:spacing w:val="7"/>
          <w:sz w:val="18"/>
          <w:szCs w:val="18"/>
        </w:rPr>
        <w:t xml:space="preserve"> </w:t>
      </w:r>
      <w:r w:rsidRPr="00872A97">
        <w:rPr>
          <w:color w:val="333333"/>
          <w:sz w:val="18"/>
          <w:szCs w:val="18"/>
        </w:rPr>
        <w:t>coerenza</w:t>
      </w:r>
      <w:r w:rsidRPr="00872A97">
        <w:rPr>
          <w:color w:val="333333"/>
          <w:spacing w:val="7"/>
          <w:sz w:val="18"/>
          <w:szCs w:val="18"/>
        </w:rPr>
        <w:t xml:space="preserve"> </w:t>
      </w:r>
      <w:r w:rsidRPr="00872A97">
        <w:rPr>
          <w:color w:val="333333"/>
          <w:sz w:val="18"/>
          <w:szCs w:val="18"/>
        </w:rPr>
        <w:t>delle</w:t>
      </w:r>
      <w:r w:rsidRPr="00872A97">
        <w:rPr>
          <w:color w:val="333333"/>
          <w:spacing w:val="7"/>
          <w:sz w:val="18"/>
          <w:szCs w:val="18"/>
        </w:rPr>
        <w:t xml:space="preserve"> </w:t>
      </w:r>
      <w:r w:rsidRPr="00872A97">
        <w:rPr>
          <w:color w:val="333333"/>
          <w:sz w:val="18"/>
          <w:szCs w:val="18"/>
        </w:rPr>
        <w:t>scelte</w:t>
      </w:r>
      <w:r w:rsidRPr="00872A97">
        <w:rPr>
          <w:color w:val="333333"/>
          <w:spacing w:val="1"/>
          <w:sz w:val="18"/>
          <w:szCs w:val="18"/>
        </w:rPr>
        <w:t xml:space="preserve"> </w:t>
      </w:r>
      <w:r w:rsidRPr="00872A97">
        <w:rPr>
          <w:color w:val="333333"/>
          <w:sz w:val="18"/>
          <w:szCs w:val="18"/>
        </w:rPr>
        <w:t>effettuate con</w:t>
      </w:r>
      <w:r w:rsidRPr="00872A97">
        <w:rPr>
          <w:color w:val="333333"/>
          <w:spacing w:val="1"/>
          <w:sz w:val="18"/>
          <w:szCs w:val="18"/>
        </w:rPr>
        <w:t xml:space="preserve"> </w:t>
      </w:r>
      <w:r w:rsidRPr="00872A97">
        <w:rPr>
          <w:color w:val="333333"/>
          <w:sz w:val="18"/>
          <w:szCs w:val="18"/>
        </w:rPr>
        <w:t>gli</w:t>
      </w:r>
      <w:r w:rsidRPr="00872A97">
        <w:rPr>
          <w:color w:val="333333"/>
          <w:spacing w:val="1"/>
          <w:sz w:val="18"/>
          <w:szCs w:val="18"/>
        </w:rPr>
        <w:t xml:space="preserve"> </w:t>
      </w:r>
      <w:r w:rsidRPr="00872A97">
        <w:rPr>
          <w:color w:val="333333"/>
          <w:sz w:val="18"/>
          <w:szCs w:val="18"/>
        </w:rPr>
        <w:t>obiettivi specifici</w:t>
      </w:r>
      <w:r w:rsidRPr="00872A97">
        <w:rPr>
          <w:color w:val="333333"/>
          <w:spacing w:val="1"/>
          <w:sz w:val="18"/>
          <w:szCs w:val="18"/>
        </w:rPr>
        <w:t xml:space="preserve"> </w:t>
      </w:r>
      <w:r w:rsidRPr="00872A97">
        <w:rPr>
          <w:color w:val="333333"/>
          <w:sz w:val="18"/>
          <w:szCs w:val="18"/>
        </w:rPr>
        <w:t>del</w:t>
      </w:r>
      <w:r w:rsidRPr="00872A97">
        <w:rPr>
          <w:color w:val="333333"/>
          <w:spacing w:val="1"/>
          <w:sz w:val="18"/>
          <w:szCs w:val="18"/>
        </w:rPr>
        <w:t xml:space="preserve"> </w:t>
      </w:r>
      <w:r w:rsidRPr="00872A97">
        <w:rPr>
          <w:color w:val="333333"/>
          <w:sz w:val="18"/>
          <w:szCs w:val="18"/>
        </w:rPr>
        <w:t>Corso di</w:t>
      </w:r>
      <w:r w:rsidRPr="00872A97">
        <w:rPr>
          <w:color w:val="333333"/>
          <w:spacing w:val="1"/>
          <w:sz w:val="18"/>
          <w:szCs w:val="18"/>
        </w:rPr>
        <w:t xml:space="preserve"> </w:t>
      </w:r>
      <w:r w:rsidRPr="00872A97">
        <w:rPr>
          <w:color w:val="333333"/>
          <w:sz w:val="18"/>
          <w:szCs w:val="18"/>
        </w:rPr>
        <w:t>Studi,</w:t>
      </w:r>
      <w:r w:rsidRPr="00872A97">
        <w:rPr>
          <w:color w:val="333333"/>
          <w:spacing w:val="1"/>
          <w:sz w:val="18"/>
          <w:szCs w:val="18"/>
        </w:rPr>
        <w:t xml:space="preserve"> </w:t>
      </w:r>
      <w:r w:rsidRPr="00872A97">
        <w:rPr>
          <w:color w:val="333333"/>
          <w:sz w:val="18"/>
          <w:szCs w:val="18"/>
        </w:rPr>
        <w:t>nel rispetto</w:t>
      </w:r>
      <w:r w:rsidRPr="00872A97">
        <w:rPr>
          <w:color w:val="333333"/>
          <w:spacing w:val="1"/>
          <w:sz w:val="18"/>
          <w:szCs w:val="18"/>
        </w:rPr>
        <w:t xml:space="preserve"> </w:t>
      </w:r>
      <w:r w:rsidRPr="00872A97">
        <w:rPr>
          <w:color w:val="333333"/>
          <w:sz w:val="18"/>
          <w:szCs w:val="18"/>
        </w:rPr>
        <w:t>delle</w:t>
      </w:r>
      <w:r w:rsidRPr="00872A97">
        <w:rPr>
          <w:color w:val="333333"/>
          <w:spacing w:val="1"/>
          <w:sz w:val="18"/>
          <w:szCs w:val="18"/>
        </w:rPr>
        <w:t xml:space="preserve"> </w:t>
      </w:r>
      <w:r w:rsidRPr="00872A97">
        <w:rPr>
          <w:color w:val="333333"/>
          <w:sz w:val="18"/>
          <w:szCs w:val="18"/>
        </w:rPr>
        <w:t>sue preferenze</w:t>
      </w:r>
      <w:r w:rsidRPr="00872A97">
        <w:rPr>
          <w:color w:val="333333"/>
          <w:spacing w:val="1"/>
          <w:sz w:val="18"/>
          <w:szCs w:val="18"/>
        </w:rPr>
        <w:t xml:space="preserve"> </w:t>
      </w:r>
      <w:r w:rsidRPr="00872A97">
        <w:rPr>
          <w:color w:val="333333"/>
          <w:sz w:val="18"/>
          <w:szCs w:val="18"/>
        </w:rPr>
        <w:t>e</w:t>
      </w:r>
      <w:r w:rsidRPr="00872A97">
        <w:rPr>
          <w:color w:val="333333"/>
          <w:spacing w:val="1"/>
          <w:sz w:val="18"/>
          <w:szCs w:val="18"/>
        </w:rPr>
        <w:t xml:space="preserve"> </w:t>
      </w:r>
      <w:r w:rsidRPr="00872A97">
        <w:rPr>
          <w:color w:val="333333"/>
          <w:sz w:val="18"/>
          <w:szCs w:val="18"/>
        </w:rPr>
        <w:t>aspirazioni.</w:t>
      </w:r>
    </w:p>
    <w:p w14:paraId="3993E530" w14:textId="77777777" w:rsidR="00033415" w:rsidRPr="00872A97" w:rsidRDefault="00033415">
      <w:pPr>
        <w:pStyle w:val="Corpotesto"/>
      </w:pPr>
    </w:p>
    <w:p w14:paraId="79CC2EDD" w14:textId="37208C16" w:rsidR="00033415" w:rsidRDefault="00717104">
      <w:pPr>
        <w:spacing w:line="638" w:lineRule="auto"/>
        <w:ind w:left="561"/>
        <w:rPr>
          <w:ins w:id="719" w:author="Monica Brignardello" w:date="2024-04-18T16:03:00Z"/>
          <w:color w:val="333333"/>
          <w:sz w:val="18"/>
          <w:szCs w:val="18"/>
        </w:rPr>
      </w:pPr>
      <w:r w:rsidRPr="00872A97">
        <w:rPr>
          <w:color w:val="333333"/>
          <w:sz w:val="18"/>
          <w:szCs w:val="18"/>
        </w:rPr>
        <w:t>L'elenco</w:t>
      </w:r>
      <w:r w:rsidRPr="00872A97">
        <w:rPr>
          <w:color w:val="333333"/>
          <w:spacing w:val="3"/>
          <w:sz w:val="18"/>
          <w:szCs w:val="18"/>
        </w:rPr>
        <w:t xml:space="preserve"> </w:t>
      </w:r>
      <w:r w:rsidRPr="00872A97">
        <w:rPr>
          <w:color w:val="333333"/>
          <w:sz w:val="18"/>
          <w:szCs w:val="18"/>
        </w:rPr>
        <w:t>degli</w:t>
      </w:r>
      <w:r w:rsidRPr="00872A97">
        <w:rPr>
          <w:color w:val="333333"/>
          <w:spacing w:val="3"/>
          <w:sz w:val="18"/>
          <w:szCs w:val="18"/>
        </w:rPr>
        <w:t xml:space="preserve"> </w:t>
      </w:r>
      <w:r w:rsidRPr="00872A97">
        <w:rPr>
          <w:color w:val="333333"/>
          <w:sz w:val="18"/>
          <w:szCs w:val="18"/>
        </w:rPr>
        <w:t>Atenei</w:t>
      </w:r>
      <w:r w:rsidRPr="00872A97">
        <w:rPr>
          <w:color w:val="333333"/>
          <w:spacing w:val="3"/>
          <w:sz w:val="18"/>
          <w:szCs w:val="18"/>
        </w:rPr>
        <w:t xml:space="preserve"> </w:t>
      </w:r>
      <w:r w:rsidRPr="00872A97">
        <w:rPr>
          <w:color w:val="333333"/>
          <w:sz w:val="18"/>
          <w:szCs w:val="18"/>
        </w:rPr>
        <w:t>convenzionati</w:t>
      </w:r>
      <w:r w:rsidRPr="00872A97">
        <w:rPr>
          <w:color w:val="333333"/>
          <w:spacing w:val="3"/>
          <w:sz w:val="18"/>
          <w:szCs w:val="18"/>
        </w:rPr>
        <w:t xml:space="preserve"> </w:t>
      </w:r>
      <w:r w:rsidRPr="00872A97">
        <w:rPr>
          <w:color w:val="333333"/>
          <w:sz w:val="18"/>
          <w:szCs w:val="18"/>
        </w:rPr>
        <w:t>per</w:t>
      </w:r>
      <w:r w:rsidRPr="00872A97">
        <w:rPr>
          <w:color w:val="333333"/>
          <w:spacing w:val="3"/>
          <w:sz w:val="18"/>
          <w:szCs w:val="18"/>
        </w:rPr>
        <w:t xml:space="preserve"> </w:t>
      </w:r>
      <w:r w:rsidRPr="00872A97">
        <w:rPr>
          <w:color w:val="333333"/>
          <w:sz w:val="18"/>
          <w:szCs w:val="18"/>
        </w:rPr>
        <w:t>l'A.A.</w:t>
      </w:r>
      <w:r w:rsidRPr="00872A97">
        <w:rPr>
          <w:color w:val="333333"/>
          <w:spacing w:val="3"/>
          <w:sz w:val="18"/>
          <w:szCs w:val="18"/>
        </w:rPr>
        <w:t xml:space="preserve"> </w:t>
      </w:r>
      <w:r w:rsidRPr="00872A97">
        <w:rPr>
          <w:color w:val="333333"/>
          <w:sz w:val="18"/>
          <w:szCs w:val="18"/>
        </w:rPr>
        <w:t>2024/25</w:t>
      </w:r>
      <w:r w:rsidRPr="00872A97">
        <w:rPr>
          <w:color w:val="333333"/>
          <w:spacing w:val="3"/>
          <w:sz w:val="18"/>
          <w:szCs w:val="18"/>
        </w:rPr>
        <w:t xml:space="preserve"> </w:t>
      </w:r>
      <w:r w:rsidRPr="00872A97">
        <w:rPr>
          <w:color w:val="333333"/>
          <w:sz w:val="18"/>
          <w:szCs w:val="18"/>
        </w:rPr>
        <w:t>è</w:t>
      </w:r>
      <w:r w:rsidRPr="00872A97">
        <w:rPr>
          <w:color w:val="333333"/>
          <w:spacing w:val="3"/>
          <w:sz w:val="18"/>
          <w:szCs w:val="18"/>
        </w:rPr>
        <w:t xml:space="preserve"> </w:t>
      </w:r>
      <w:r w:rsidRPr="00872A97">
        <w:rPr>
          <w:color w:val="333333"/>
          <w:sz w:val="18"/>
          <w:szCs w:val="18"/>
        </w:rPr>
        <w:t>contenuto</w:t>
      </w:r>
      <w:r w:rsidRPr="00872A97">
        <w:rPr>
          <w:color w:val="333333"/>
          <w:spacing w:val="3"/>
          <w:sz w:val="18"/>
          <w:szCs w:val="18"/>
        </w:rPr>
        <w:t xml:space="preserve"> </w:t>
      </w:r>
      <w:r w:rsidRPr="00872A97">
        <w:rPr>
          <w:color w:val="333333"/>
          <w:sz w:val="18"/>
          <w:szCs w:val="18"/>
        </w:rPr>
        <w:t>al</w:t>
      </w:r>
      <w:r w:rsidRPr="00872A97">
        <w:rPr>
          <w:color w:val="333333"/>
          <w:spacing w:val="4"/>
          <w:sz w:val="18"/>
          <w:szCs w:val="18"/>
        </w:rPr>
        <w:t xml:space="preserve"> </w:t>
      </w:r>
      <w:r w:rsidRPr="00872A97">
        <w:rPr>
          <w:color w:val="333333"/>
          <w:sz w:val="18"/>
          <w:szCs w:val="18"/>
        </w:rPr>
        <w:t>link</w:t>
      </w:r>
      <w:r w:rsidRPr="00872A97">
        <w:rPr>
          <w:color w:val="333333"/>
          <w:spacing w:val="3"/>
          <w:sz w:val="18"/>
          <w:szCs w:val="18"/>
        </w:rPr>
        <w:t xml:space="preserve"> </w:t>
      </w:r>
      <w:r w:rsidRPr="00872A97">
        <w:rPr>
          <w:color w:val="333333"/>
          <w:sz w:val="18"/>
          <w:szCs w:val="18"/>
        </w:rPr>
        <w:t>sotto</w:t>
      </w:r>
      <w:r w:rsidRPr="00872A97">
        <w:rPr>
          <w:color w:val="333333"/>
          <w:spacing w:val="3"/>
          <w:sz w:val="18"/>
          <w:szCs w:val="18"/>
        </w:rPr>
        <w:t xml:space="preserve"> </w:t>
      </w:r>
      <w:r w:rsidRPr="00872A97">
        <w:rPr>
          <w:color w:val="333333"/>
          <w:sz w:val="18"/>
          <w:szCs w:val="18"/>
        </w:rPr>
        <w:t>riportato</w:t>
      </w:r>
      <w:r w:rsidRPr="00872A97">
        <w:rPr>
          <w:color w:val="333333"/>
          <w:spacing w:val="3"/>
          <w:sz w:val="18"/>
          <w:szCs w:val="18"/>
        </w:rPr>
        <w:t xml:space="preserve"> </w:t>
      </w:r>
      <w:r w:rsidRPr="00872A97">
        <w:rPr>
          <w:color w:val="333333"/>
          <w:sz w:val="18"/>
          <w:szCs w:val="18"/>
        </w:rPr>
        <w:t>nonchè</w:t>
      </w:r>
      <w:r w:rsidRPr="00872A97">
        <w:rPr>
          <w:color w:val="333333"/>
          <w:spacing w:val="3"/>
          <w:sz w:val="18"/>
          <w:szCs w:val="18"/>
        </w:rPr>
        <w:t xml:space="preserve"> </w:t>
      </w:r>
      <w:r w:rsidRPr="00872A97">
        <w:rPr>
          <w:color w:val="333333"/>
          <w:sz w:val="18"/>
          <w:szCs w:val="18"/>
        </w:rPr>
        <w:t>contenuto</w:t>
      </w:r>
      <w:r w:rsidRPr="00872A97">
        <w:rPr>
          <w:color w:val="333333"/>
          <w:spacing w:val="3"/>
          <w:sz w:val="18"/>
          <w:szCs w:val="18"/>
        </w:rPr>
        <w:t xml:space="preserve"> </w:t>
      </w:r>
      <w:r w:rsidRPr="00872A97">
        <w:rPr>
          <w:color w:val="333333"/>
          <w:sz w:val="18"/>
          <w:szCs w:val="18"/>
        </w:rPr>
        <w:t>nel</w:t>
      </w:r>
      <w:r w:rsidRPr="00872A97">
        <w:rPr>
          <w:color w:val="333333"/>
          <w:spacing w:val="3"/>
          <w:sz w:val="18"/>
          <w:szCs w:val="18"/>
        </w:rPr>
        <w:t xml:space="preserve"> </w:t>
      </w:r>
      <w:r w:rsidRPr="00872A97">
        <w:rPr>
          <w:color w:val="333333"/>
          <w:sz w:val="18"/>
          <w:szCs w:val="18"/>
        </w:rPr>
        <w:t>file</w:t>
      </w:r>
      <w:r w:rsidRPr="00872A97">
        <w:rPr>
          <w:color w:val="333333"/>
          <w:spacing w:val="3"/>
          <w:sz w:val="18"/>
          <w:szCs w:val="18"/>
        </w:rPr>
        <w:t xml:space="preserve"> </w:t>
      </w:r>
      <w:r w:rsidRPr="00872A97">
        <w:rPr>
          <w:color w:val="333333"/>
          <w:sz w:val="18"/>
          <w:szCs w:val="18"/>
        </w:rPr>
        <w:t>pdf</w:t>
      </w:r>
      <w:r w:rsidRPr="00872A97">
        <w:rPr>
          <w:color w:val="333333"/>
          <w:spacing w:val="3"/>
          <w:sz w:val="18"/>
          <w:szCs w:val="18"/>
        </w:rPr>
        <w:t xml:space="preserve"> </w:t>
      </w:r>
      <w:r w:rsidRPr="00872A97">
        <w:rPr>
          <w:color w:val="333333"/>
          <w:sz w:val="18"/>
          <w:szCs w:val="18"/>
        </w:rPr>
        <w:t>qui</w:t>
      </w:r>
      <w:r w:rsidRPr="00872A97">
        <w:rPr>
          <w:color w:val="333333"/>
          <w:spacing w:val="4"/>
          <w:sz w:val="18"/>
          <w:szCs w:val="18"/>
        </w:rPr>
        <w:t xml:space="preserve"> </w:t>
      </w:r>
      <w:r w:rsidRPr="00872A97">
        <w:rPr>
          <w:color w:val="333333"/>
          <w:sz w:val="18"/>
          <w:szCs w:val="18"/>
        </w:rPr>
        <w:t>inserito:</w:t>
      </w:r>
      <w:r w:rsidRPr="00872A97">
        <w:rPr>
          <w:color w:val="333333"/>
          <w:spacing w:val="1"/>
          <w:sz w:val="18"/>
          <w:szCs w:val="18"/>
        </w:rPr>
        <w:t xml:space="preserve"> </w:t>
      </w:r>
      <w:r w:rsidR="00872A97">
        <w:rPr>
          <w:color w:val="333333"/>
          <w:sz w:val="18"/>
          <w:szCs w:val="18"/>
        </w:rPr>
        <w:fldChar w:fldCharType="begin"/>
      </w:r>
      <w:r w:rsidR="00872A97">
        <w:rPr>
          <w:color w:val="333333"/>
          <w:sz w:val="18"/>
          <w:szCs w:val="18"/>
        </w:rPr>
        <w:instrText>HYPERLINK "</w:instrText>
      </w:r>
      <w:r w:rsidR="00872A97" w:rsidRPr="00872A97">
        <w:rPr>
          <w:color w:val="333333"/>
          <w:sz w:val="18"/>
          <w:szCs w:val="18"/>
        </w:rPr>
        <w:instrText>https://servizionline.unige.it/unige/common/erasmus/manifesto/ManifestoErasmusSMS2024_2025.html#Scuola%20Di%20Scienze%20Sociali</w:instrText>
      </w:r>
      <w:r w:rsidR="00872A97">
        <w:rPr>
          <w:color w:val="333333"/>
          <w:sz w:val="18"/>
          <w:szCs w:val="18"/>
        </w:rPr>
        <w:instrText>"</w:instrText>
      </w:r>
      <w:r w:rsidR="00872A97">
        <w:rPr>
          <w:color w:val="333333"/>
          <w:sz w:val="18"/>
          <w:szCs w:val="18"/>
        </w:rPr>
        <w:fldChar w:fldCharType="separate"/>
      </w:r>
      <w:r w:rsidR="00872A97" w:rsidRPr="00872A97">
        <w:rPr>
          <w:rStyle w:val="Collegamentoipertestuale"/>
          <w:sz w:val="18"/>
          <w:szCs w:val="18"/>
        </w:rPr>
        <w:t>https://servizionline.unige.it/unige/common/erasmus/manifesto/ManifestoErasmusSMS2024_2025.html#Scuola%20Di%20Scienze%20Sociali</w:t>
      </w:r>
      <w:ins w:id="720" w:author="Monica Brignardello" w:date="2024-04-18T16:03:00Z">
        <w:r w:rsidR="00872A97">
          <w:rPr>
            <w:color w:val="333333"/>
            <w:sz w:val="18"/>
            <w:szCs w:val="18"/>
          </w:rPr>
          <w:fldChar w:fldCharType="end"/>
        </w:r>
      </w:ins>
    </w:p>
    <w:p w14:paraId="48F93942" w14:textId="77777777" w:rsidR="00872A97" w:rsidRPr="00872A97" w:rsidRDefault="00872A97" w:rsidP="00872A97">
      <w:pPr>
        <w:pStyle w:val="paragraph"/>
        <w:spacing w:before="0" w:beforeAutospacing="0" w:after="0" w:afterAutospacing="0"/>
        <w:ind w:firstLine="567"/>
        <w:textAlignment w:val="baseline"/>
        <w:rPr>
          <w:ins w:id="721" w:author="Monica Brignardello" w:date="2024-04-18T16:04:00Z"/>
          <w:rFonts w:ascii="Segoe UI" w:hAnsi="Segoe UI" w:cs="Segoe UI"/>
          <w:sz w:val="20"/>
          <w:szCs w:val="20"/>
        </w:rPr>
      </w:pPr>
      <w:ins w:id="722" w:author="Monica Brignardello" w:date="2024-04-18T16:04:00Z">
        <w:r w:rsidRPr="00872A97">
          <w:rPr>
            <w:rStyle w:val="normaltextrun"/>
            <w:color w:val="000000"/>
            <w:sz w:val="20"/>
            <w:szCs w:val="20"/>
          </w:rPr>
          <w:t>Inoltre il CdS EMMP offre le seguenti ulteriori opportunità di esperienze all’estero:</w:t>
        </w:r>
        <w:r w:rsidRPr="00872A97">
          <w:rPr>
            <w:rStyle w:val="eop"/>
            <w:color w:val="000000"/>
            <w:sz w:val="20"/>
            <w:szCs w:val="20"/>
          </w:rPr>
          <w:t> </w:t>
        </w:r>
      </w:ins>
    </w:p>
    <w:p w14:paraId="1C167BE2" w14:textId="77777777" w:rsidR="00872A97" w:rsidRPr="00872A97" w:rsidRDefault="00872A97" w:rsidP="00872A97">
      <w:pPr>
        <w:pStyle w:val="paragraph"/>
        <w:numPr>
          <w:ilvl w:val="0"/>
          <w:numId w:val="20"/>
        </w:numPr>
        <w:spacing w:before="0" w:beforeAutospacing="0" w:after="0" w:afterAutospacing="0"/>
        <w:ind w:left="709" w:hanging="142"/>
        <w:textAlignment w:val="baseline"/>
        <w:rPr>
          <w:ins w:id="723" w:author="Monica Brignardello" w:date="2024-04-18T16:04:00Z"/>
          <w:sz w:val="20"/>
          <w:szCs w:val="20"/>
        </w:rPr>
      </w:pPr>
      <w:ins w:id="724" w:author="Monica Brignardello" w:date="2024-04-18T16:04:00Z">
        <w:r w:rsidRPr="00872A97">
          <w:rPr>
            <w:rStyle w:val="normaltextrun"/>
            <w:color w:val="000000"/>
            <w:sz w:val="20"/>
            <w:szCs w:val="20"/>
          </w:rPr>
          <w:t xml:space="preserve">conseguimento di un doppio titolo con </w:t>
        </w:r>
        <w:r w:rsidRPr="00872A97">
          <w:rPr>
            <w:rStyle w:val="spellingerror"/>
            <w:color w:val="000000"/>
            <w:sz w:val="20"/>
            <w:szCs w:val="20"/>
          </w:rPr>
          <w:t>Universidad</w:t>
        </w:r>
        <w:r w:rsidRPr="00872A97">
          <w:rPr>
            <w:rStyle w:val="normaltextrun"/>
            <w:color w:val="000000"/>
            <w:sz w:val="20"/>
            <w:szCs w:val="20"/>
          </w:rPr>
          <w:t xml:space="preserve"> Tecnologica de Bolivar (UTB), Cartagena, Colombia, grazie al quale gli studenti di EMMP, che hanno completato gli esami del primo anno e che decidono di sostenere gli esami del secondo anno presso la sede colombiana, possono conseguire il titolo di dottore magistrale in Economia e management marittimo e portuale e il Bachelor degree in </w:t>
        </w:r>
        <w:r w:rsidRPr="00872A97">
          <w:rPr>
            <w:rStyle w:val="spellingerror"/>
            <w:color w:val="000000"/>
            <w:sz w:val="20"/>
            <w:szCs w:val="20"/>
          </w:rPr>
          <w:t>Finanzas</w:t>
        </w:r>
        <w:r w:rsidRPr="00872A97">
          <w:rPr>
            <w:rStyle w:val="normaltextrun"/>
            <w:color w:val="000000"/>
            <w:sz w:val="20"/>
            <w:szCs w:val="20"/>
          </w:rPr>
          <w:t xml:space="preserve"> y </w:t>
        </w:r>
        <w:r w:rsidRPr="00872A97">
          <w:rPr>
            <w:rStyle w:val="spellingerror"/>
            <w:color w:val="000000"/>
            <w:sz w:val="20"/>
            <w:szCs w:val="20"/>
          </w:rPr>
          <w:t>Negocios</w:t>
        </w:r>
        <w:r w:rsidRPr="00872A97">
          <w:rPr>
            <w:rStyle w:val="normaltextrun"/>
            <w:color w:val="000000"/>
            <w:sz w:val="20"/>
            <w:szCs w:val="20"/>
          </w:rPr>
          <w:t xml:space="preserve"> </w:t>
        </w:r>
        <w:r w:rsidRPr="00872A97">
          <w:rPr>
            <w:rStyle w:val="spellingerror"/>
            <w:color w:val="000000"/>
            <w:sz w:val="20"/>
            <w:szCs w:val="20"/>
          </w:rPr>
          <w:t>Internacionales</w:t>
        </w:r>
        <w:r w:rsidRPr="00872A97">
          <w:rPr>
            <w:rStyle w:val="normaltextrun"/>
            <w:color w:val="000000"/>
            <w:sz w:val="20"/>
            <w:szCs w:val="20"/>
          </w:rPr>
          <w:t xml:space="preserve"> (Professionista in Finanza e Business Internazionale);</w:t>
        </w:r>
        <w:r w:rsidRPr="00872A97">
          <w:rPr>
            <w:rStyle w:val="eop"/>
            <w:color w:val="000000"/>
            <w:sz w:val="20"/>
            <w:szCs w:val="20"/>
          </w:rPr>
          <w:t> </w:t>
        </w:r>
      </w:ins>
    </w:p>
    <w:p w14:paraId="259B5DF3" w14:textId="77777777" w:rsidR="00872A97" w:rsidRPr="00872A97" w:rsidRDefault="00872A97" w:rsidP="00872A97">
      <w:pPr>
        <w:pStyle w:val="paragraph"/>
        <w:numPr>
          <w:ilvl w:val="0"/>
          <w:numId w:val="20"/>
        </w:numPr>
        <w:shd w:val="clear" w:color="auto" w:fill="FFFFFF"/>
        <w:spacing w:before="0" w:beforeAutospacing="0" w:after="0" w:afterAutospacing="0"/>
        <w:ind w:left="709" w:hanging="142"/>
        <w:textAlignment w:val="baseline"/>
        <w:rPr>
          <w:ins w:id="725" w:author="Monica Brignardello" w:date="2024-04-18T16:04:00Z"/>
          <w:rStyle w:val="eop"/>
          <w:sz w:val="20"/>
          <w:szCs w:val="20"/>
        </w:rPr>
      </w:pPr>
      <w:ins w:id="726" w:author="Monica Brignardello" w:date="2024-04-18T16:04:00Z">
        <w:r w:rsidRPr="00872A97">
          <w:rPr>
            <w:rStyle w:val="normaltextrun"/>
            <w:color w:val="000000"/>
            <w:sz w:val="20"/>
            <w:szCs w:val="20"/>
          </w:rPr>
          <w:t xml:space="preserve">partecipazione al corso “Maritime Trade and </w:t>
        </w:r>
        <w:r w:rsidRPr="00872A97">
          <w:rPr>
            <w:rStyle w:val="spellingerror"/>
            <w:color w:val="000000"/>
            <w:sz w:val="20"/>
            <w:szCs w:val="20"/>
          </w:rPr>
          <w:t>Logistics</w:t>
        </w:r>
        <w:r w:rsidRPr="00872A97">
          <w:rPr>
            <w:rStyle w:val="normaltextrun"/>
            <w:color w:val="000000"/>
            <w:sz w:val="20"/>
            <w:szCs w:val="20"/>
          </w:rPr>
          <w:t>-Theory and Applications”, presso l’</w:t>
        </w:r>
        <w:r w:rsidRPr="00872A97">
          <w:rPr>
            <w:rStyle w:val="spellingerror"/>
            <w:color w:val="000000"/>
            <w:sz w:val="20"/>
            <w:szCs w:val="20"/>
          </w:rPr>
          <w:t>Escola</w:t>
        </w:r>
        <w:r w:rsidRPr="00872A97">
          <w:rPr>
            <w:rStyle w:val="normaltextrun"/>
            <w:color w:val="000000"/>
            <w:sz w:val="20"/>
            <w:szCs w:val="20"/>
          </w:rPr>
          <w:t xml:space="preserve"> Europea </w:t>
        </w:r>
        <w:r w:rsidRPr="00872A97">
          <w:rPr>
            <w:rStyle w:val="spellingerror"/>
            <w:color w:val="000000"/>
            <w:sz w:val="20"/>
            <w:szCs w:val="20"/>
          </w:rPr>
          <w:t>Intermodal</w:t>
        </w:r>
        <w:r w:rsidRPr="00872A97">
          <w:rPr>
            <w:rStyle w:val="normaltextrun"/>
            <w:color w:val="000000"/>
            <w:sz w:val="20"/>
            <w:szCs w:val="20"/>
          </w:rPr>
          <w:t xml:space="preserve"> </w:t>
        </w:r>
        <w:r w:rsidRPr="00872A97">
          <w:rPr>
            <w:rStyle w:val="spellingerror"/>
            <w:color w:val="000000"/>
            <w:sz w:val="20"/>
            <w:szCs w:val="20"/>
          </w:rPr>
          <w:t>Transport</w:t>
        </w:r>
        <w:r w:rsidRPr="00872A97">
          <w:rPr>
            <w:rStyle w:val="normaltextrun"/>
            <w:color w:val="000000"/>
            <w:sz w:val="20"/>
            <w:szCs w:val="20"/>
          </w:rPr>
          <w:t xml:space="preserve"> di Barcellona. Il corso, della durata di una settimana, ha come obiettivi quelli di fornire un’esperienza internazionale sul trasporto intermodale e sulla logistica, illustrare le operazioni portuali e dei terminal nel porto di Barcellona, consentire l’incontro con gli attori e promuovere un pensiero critico nell’analisi dei costi delle operazioni logistiche.</w:t>
        </w:r>
        <w:r w:rsidRPr="00872A97">
          <w:rPr>
            <w:rStyle w:val="eop"/>
            <w:color w:val="000000"/>
            <w:sz w:val="20"/>
            <w:szCs w:val="20"/>
          </w:rPr>
          <w:t> </w:t>
        </w:r>
      </w:ins>
    </w:p>
    <w:p w14:paraId="2F93F00F" w14:textId="77777777" w:rsidR="00872A97" w:rsidRDefault="00872A97" w:rsidP="00872A97">
      <w:pPr>
        <w:pStyle w:val="paragraph"/>
        <w:shd w:val="clear" w:color="auto" w:fill="FFFFFF"/>
        <w:spacing w:before="0" w:beforeAutospacing="0" w:after="0" w:afterAutospacing="0"/>
        <w:textAlignment w:val="baseline"/>
        <w:rPr>
          <w:ins w:id="727" w:author="Monica Brignardello" w:date="2024-04-18T16:04:00Z"/>
          <w:rStyle w:val="eop"/>
          <w:color w:val="000000"/>
          <w:sz w:val="20"/>
          <w:szCs w:val="20"/>
        </w:rPr>
      </w:pPr>
    </w:p>
    <w:p w14:paraId="4CA09535" w14:textId="77777777" w:rsidR="00872A97" w:rsidRDefault="00872A97" w:rsidP="00872A97">
      <w:pPr>
        <w:pStyle w:val="paragraph"/>
        <w:shd w:val="clear" w:color="auto" w:fill="FFFFFF"/>
        <w:spacing w:before="0" w:beforeAutospacing="0" w:after="0" w:afterAutospacing="0"/>
        <w:textAlignment w:val="baseline"/>
        <w:rPr>
          <w:ins w:id="728" w:author="Monica Brignardello" w:date="2024-04-18T16:05:00Z"/>
          <w:rStyle w:val="eop"/>
          <w:color w:val="000000"/>
          <w:sz w:val="20"/>
          <w:szCs w:val="20"/>
        </w:rPr>
      </w:pPr>
    </w:p>
    <w:p w14:paraId="09F23C41" w14:textId="77777777" w:rsidR="00872A97" w:rsidRPr="00872A97" w:rsidRDefault="00872A97" w:rsidP="00872A97">
      <w:pPr>
        <w:pStyle w:val="paragraph"/>
        <w:shd w:val="clear" w:color="auto" w:fill="FFFFFF"/>
        <w:spacing w:before="0" w:beforeAutospacing="0" w:after="0" w:afterAutospacing="0"/>
        <w:textAlignment w:val="baseline"/>
        <w:rPr>
          <w:ins w:id="729" w:author="Monica Brignardello" w:date="2024-04-18T16:04:00Z"/>
          <w:sz w:val="20"/>
          <w:szCs w:val="20"/>
        </w:rPr>
      </w:pPr>
    </w:p>
    <w:p w14:paraId="54700CBE" w14:textId="77777777" w:rsidR="00872A97" w:rsidRPr="00872A97" w:rsidRDefault="00872A97" w:rsidP="00872A97">
      <w:pPr>
        <w:pStyle w:val="paragraph"/>
        <w:shd w:val="clear" w:color="auto" w:fill="FFFFFF"/>
        <w:spacing w:before="0" w:beforeAutospacing="0" w:after="0"/>
        <w:ind w:firstLine="709"/>
        <w:textAlignment w:val="baseline"/>
        <w:rPr>
          <w:ins w:id="730" w:author="Monica Brignardello" w:date="2024-04-18T16:04:00Z"/>
          <w:rFonts w:ascii="Segoe UI" w:hAnsi="Segoe UI" w:cs="Segoe UI"/>
          <w:sz w:val="20"/>
          <w:szCs w:val="20"/>
        </w:rPr>
      </w:pPr>
      <w:ins w:id="731" w:author="Monica Brignardello" w:date="2024-04-18T16:04:00Z">
        <w:r w:rsidRPr="00872A97">
          <w:rPr>
            <w:rStyle w:val="normaltextrun"/>
            <w:color w:val="000000"/>
            <w:sz w:val="20"/>
            <w:szCs w:val="20"/>
          </w:rPr>
          <w:t>ALLEGATI: pdf accordo double degree e convenzione con Barcellona</w:t>
        </w:r>
      </w:ins>
    </w:p>
    <w:p w14:paraId="14A68D63" w14:textId="23911E1B" w:rsidR="00872A97" w:rsidRPr="00872A97" w:rsidDel="00872A97" w:rsidRDefault="00872A97">
      <w:pPr>
        <w:spacing w:line="638" w:lineRule="auto"/>
        <w:ind w:left="561"/>
        <w:rPr>
          <w:del w:id="732" w:author="Monica Brignardello" w:date="2024-04-18T16:06:00Z"/>
          <w:sz w:val="18"/>
          <w:szCs w:val="18"/>
        </w:rPr>
      </w:pPr>
    </w:p>
    <w:p w14:paraId="292ECF9E" w14:textId="4E5E759E" w:rsidR="00033415" w:rsidRPr="00872A97" w:rsidDel="00872A97" w:rsidRDefault="00717104">
      <w:pPr>
        <w:spacing w:line="319" w:lineRule="auto"/>
        <w:ind w:left="561" w:right="311"/>
        <w:rPr>
          <w:del w:id="733" w:author="Monica Brignardello" w:date="2024-04-18T16:07:00Z"/>
          <w:sz w:val="20"/>
          <w:szCs w:val="20"/>
        </w:rPr>
      </w:pPr>
      <w:del w:id="734" w:author="Monica Brignardello" w:date="2024-04-18T16:07:00Z">
        <w:r w:rsidRPr="00872A97" w:rsidDel="00872A97">
          <w:rPr>
            <w:color w:val="333333"/>
            <w:sz w:val="20"/>
            <w:szCs w:val="20"/>
          </w:rPr>
          <w:delText>A</w:delText>
        </w:r>
        <w:r w:rsidRPr="00872A97" w:rsidDel="00872A97">
          <w:rPr>
            <w:color w:val="333333"/>
            <w:spacing w:val="6"/>
            <w:sz w:val="20"/>
            <w:szCs w:val="20"/>
          </w:rPr>
          <w:delText xml:space="preserve"> </w:delText>
        </w:r>
        <w:r w:rsidRPr="00872A97" w:rsidDel="00872A97">
          <w:rPr>
            <w:color w:val="333333"/>
            <w:sz w:val="20"/>
            <w:szCs w:val="20"/>
          </w:rPr>
          <w:delText>partire</w:delText>
        </w:r>
        <w:r w:rsidRPr="00872A97" w:rsidDel="00872A97">
          <w:rPr>
            <w:color w:val="333333"/>
            <w:spacing w:val="6"/>
            <w:sz w:val="20"/>
            <w:szCs w:val="20"/>
          </w:rPr>
          <w:delText xml:space="preserve"> </w:delText>
        </w:r>
        <w:r w:rsidRPr="00872A97" w:rsidDel="00872A97">
          <w:rPr>
            <w:color w:val="333333"/>
            <w:sz w:val="20"/>
            <w:szCs w:val="20"/>
          </w:rPr>
          <w:delText>dall'a.a.</w:delText>
        </w:r>
        <w:r w:rsidRPr="00872A97" w:rsidDel="00872A97">
          <w:rPr>
            <w:color w:val="333333"/>
            <w:spacing w:val="7"/>
            <w:sz w:val="20"/>
            <w:szCs w:val="20"/>
          </w:rPr>
          <w:delText xml:space="preserve"> </w:delText>
        </w:r>
        <w:r w:rsidRPr="00872A97" w:rsidDel="00872A97">
          <w:rPr>
            <w:color w:val="333333"/>
            <w:sz w:val="20"/>
            <w:szCs w:val="20"/>
          </w:rPr>
          <w:delText>2022/23</w:delText>
        </w:r>
        <w:r w:rsidRPr="00872A97" w:rsidDel="00872A97">
          <w:rPr>
            <w:color w:val="333333"/>
            <w:spacing w:val="6"/>
            <w:sz w:val="20"/>
            <w:szCs w:val="20"/>
          </w:rPr>
          <w:delText xml:space="preserve"> </w:delText>
        </w:r>
        <w:r w:rsidRPr="00872A97" w:rsidDel="00872A97">
          <w:rPr>
            <w:color w:val="333333"/>
            <w:sz w:val="20"/>
            <w:szCs w:val="20"/>
          </w:rPr>
          <w:delText>è</w:delText>
        </w:r>
        <w:r w:rsidRPr="00872A97" w:rsidDel="00872A97">
          <w:rPr>
            <w:color w:val="333333"/>
            <w:spacing w:val="6"/>
            <w:sz w:val="20"/>
            <w:szCs w:val="20"/>
          </w:rPr>
          <w:delText xml:space="preserve"> </w:delText>
        </w:r>
        <w:r w:rsidRPr="00872A97" w:rsidDel="00872A97">
          <w:rPr>
            <w:color w:val="333333"/>
            <w:sz w:val="20"/>
            <w:szCs w:val="20"/>
          </w:rPr>
          <w:delText>attivo</w:delText>
        </w:r>
        <w:r w:rsidRPr="00872A97" w:rsidDel="00872A97">
          <w:rPr>
            <w:color w:val="333333"/>
            <w:spacing w:val="7"/>
            <w:sz w:val="20"/>
            <w:szCs w:val="20"/>
          </w:rPr>
          <w:delText xml:space="preserve"> </w:delText>
        </w:r>
        <w:r w:rsidRPr="00872A97" w:rsidDel="00872A97">
          <w:rPr>
            <w:color w:val="333333"/>
            <w:sz w:val="20"/>
            <w:szCs w:val="20"/>
          </w:rPr>
          <w:delText>l'accordo</w:delText>
        </w:r>
        <w:r w:rsidRPr="00872A97" w:rsidDel="00872A97">
          <w:rPr>
            <w:color w:val="333333"/>
            <w:spacing w:val="6"/>
            <w:sz w:val="20"/>
            <w:szCs w:val="20"/>
          </w:rPr>
          <w:delText xml:space="preserve"> </w:delText>
        </w:r>
        <w:r w:rsidRPr="00872A97" w:rsidDel="00872A97">
          <w:rPr>
            <w:color w:val="333333"/>
            <w:sz w:val="20"/>
            <w:szCs w:val="20"/>
          </w:rPr>
          <w:delText>di</w:delText>
        </w:r>
        <w:r w:rsidRPr="00872A97" w:rsidDel="00872A97">
          <w:rPr>
            <w:color w:val="333333"/>
            <w:spacing w:val="6"/>
            <w:sz w:val="20"/>
            <w:szCs w:val="20"/>
          </w:rPr>
          <w:delText xml:space="preserve"> </w:delText>
        </w:r>
        <w:r w:rsidRPr="00872A97" w:rsidDel="00872A97">
          <w:rPr>
            <w:color w:val="333333"/>
            <w:sz w:val="20"/>
            <w:szCs w:val="20"/>
          </w:rPr>
          <w:delText>double</w:delText>
        </w:r>
        <w:r w:rsidRPr="00872A97" w:rsidDel="00872A97">
          <w:rPr>
            <w:color w:val="333333"/>
            <w:spacing w:val="7"/>
            <w:sz w:val="20"/>
            <w:szCs w:val="20"/>
          </w:rPr>
          <w:delText xml:space="preserve"> </w:delText>
        </w:r>
        <w:r w:rsidRPr="00872A97" w:rsidDel="00872A97">
          <w:rPr>
            <w:color w:val="333333"/>
            <w:sz w:val="20"/>
            <w:szCs w:val="20"/>
          </w:rPr>
          <w:delText>degree</w:delText>
        </w:r>
        <w:r w:rsidRPr="00872A97" w:rsidDel="00872A97">
          <w:rPr>
            <w:color w:val="333333"/>
            <w:spacing w:val="6"/>
            <w:sz w:val="20"/>
            <w:szCs w:val="20"/>
          </w:rPr>
          <w:delText xml:space="preserve"> </w:delText>
        </w:r>
        <w:r w:rsidRPr="00872A97" w:rsidDel="00872A97">
          <w:rPr>
            <w:color w:val="333333"/>
            <w:sz w:val="20"/>
            <w:szCs w:val="20"/>
          </w:rPr>
          <w:delText>(DD)</w:delText>
        </w:r>
        <w:r w:rsidRPr="00872A97" w:rsidDel="00872A97">
          <w:rPr>
            <w:color w:val="333333"/>
            <w:spacing w:val="6"/>
            <w:sz w:val="20"/>
            <w:szCs w:val="20"/>
          </w:rPr>
          <w:delText xml:space="preserve"> </w:delText>
        </w:r>
        <w:r w:rsidRPr="00872A97" w:rsidDel="00872A97">
          <w:rPr>
            <w:color w:val="333333"/>
            <w:sz w:val="20"/>
            <w:szCs w:val="20"/>
          </w:rPr>
          <w:delText>con</w:delText>
        </w:r>
        <w:r w:rsidRPr="00872A97" w:rsidDel="00872A97">
          <w:rPr>
            <w:color w:val="333333"/>
            <w:spacing w:val="7"/>
            <w:sz w:val="20"/>
            <w:szCs w:val="20"/>
          </w:rPr>
          <w:delText xml:space="preserve"> </w:delText>
        </w:r>
        <w:r w:rsidRPr="00872A97" w:rsidDel="00872A97">
          <w:rPr>
            <w:color w:val="333333"/>
            <w:sz w:val="20"/>
            <w:szCs w:val="20"/>
          </w:rPr>
          <w:delText>UNIVERSIDAD</w:delText>
        </w:r>
        <w:r w:rsidRPr="00872A97" w:rsidDel="00872A97">
          <w:rPr>
            <w:color w:val="333333"/>
            <w:spacing w:val="6"/>
            <w:sz w:val="20"/>
            <w:szCs w:val="20"/>
          </w:rPr>
          <w:delText xml:space="preserve"> </w:delText>
        </w:r>
        <w:r w:rsidRPr="00872A97" w:rsidDel="00872A97">
          <w:rPr>
            <w:color w:val="333333"/>
            <w:sz w:val="20"/>
            <w:szCs w:val="20"/>
          </w:rPr>
          <w:delText>TECNOLOGICA</w:delText>
        </w:r>
        <w:r w:rsidRPr="00872A97" w:rsidDel="00872A97">
          <w:rPr>
            <w:color w:val="333333"/>
            <w:spacing w:val="6"/>
            <w:sz w:val="20"/>
            <w:szCs w:val="20"/>
          </w:rPr>
          <w:delText xml:space="preserve"> </w:delText>
        </w:r>
        <w:r w:rsidRPr="00872A97" w:rsidDel="00872A97">
          <w:rPr>
            <w:color w:val="333333"/>
            <w:sz w:val="20"/>
            <w:szCs w:val="20"/>
          </w:rPr>
          <w:delText>DE</w:delText>
        </w:r>
        <w:r w:rsidRPr="00872A97" w:rsidDel="00872A97">
          <w:rPr>
            <w:color w:val="333333"/>
            <w:spacing w:val="7"/>
            <w:sz w:val="20"/>
            <w:szCs w:val="20"/>
          </w:rPr>
          <w:delText xml:space="preserve"> </w:delText>
        </w:r>
        <w:r w:rsidRPr="00872A97" w:rsidDel="00872A97">
          <w:rPr>
            <w:color w:val="333333"/>
            <w:sz w:val="20"/>
            <w:szCs w:val="20"/>
          </w:rPr>
          <w:delText>BOLIVAR</w:delText>
        </w:r>
        <w:r w:rsidRPr="00872A97" w:rsidDel="00872A97">
          <w:rPr>
            <w:color w:val="333333"/>
            <w:spacing w:val="6"/>
            <w:sz w:val="20"/>
            <w:szCs w:val="20"/>
          </w:rPr>
          <w:delText xml:space="preserve"> </w:delText>
        </w:r>
        <w:r w:rsidRPr="00872A97" w:rsidDel="00872A97">
          <w:rPr>
            <w:color w:val="333333"/>
            <w:sz w:val="20"/>
            <w:szCs w:val="20"/>
          </w:rPr>
          <w:delText>CARTAGENA</w:delText>
        </w:r>
        <w:r w:rsidRPr="00872A97" w:rsidDel="00872A97">
          <w:rPr>
            <w:color w:val="333333"/>
            <w:spacing w:val="6"/>
            <w:sz w:val="20"/>
            <w:szCs w:val="20"/>
          </w:rPr>
          <w:delText xml:space="preserve"> </w:delText>
        </w:r>
        <w:r w:rsidRPr="00872A97" w:rsidDel="00872A97">
          <w:rPr>
            <w:color w:val="333333"/>
            <w:sz w:val="20"/>
            <w:szCs w:val="20"/>
          </w:rPr>
          <w:delText>(UTB)</w:delText>
        </w:r>
        <w:r w:rsidRPr="00872A97" w:rsidDel="00872A97">
          <w:rPr>
            <w:color w:val="333333"/>
            <w:spacing w:val="7"/>
            <w:sz w:val="20"/>
            <w:szCs w:val="20"/>
          </w:rPr>
          <w:delText xml:space="preserve"> </w:delText>
        </w:r>
        <w:r w:rsidRPr="00872A97" w:rsidDel="00872A97">
          <w:rPr>
            <w:color w:val="333333"/>
            <w:sz w:val="20"/>
            <w:szCs w:val="20"/>
          </w:rPr>
          <w:delText>di</w:delText>
        </w:r>
        <w:r w:rsidRPr="00872A97" w:rsidDel="00872A97">
          <w:rPr>
            <w:color w:val="333333"/>
            <w:spacing w:val="6"/>
            <w:sz w:val="20"/>
            <w:szCs w:val="20"/>
          </w:rPr>
          <w:delText xml:space="preserve"> </w:delText>
        </w:r>
        <w:r w:rsidRPr="00872A97" w:rsidDel="00872A97">
          <w:rPr>
            <w:color w:val="333333"/>
            <w:sz w:val="20"/>
            <w:szCs w:val="20"/>
          </w:rPr>
          <w:delText>cui</w:delText>
        </w:r>
        <w:r w:rsidRPr="00872A97" w:rsidDel="00872A97">
          <w:rPr>
            <w:color w:val="333333"/>
            <w:spacing w:val="6"/>
            <w:sz w:val="20"/>
            <w:szCs w:val="20"/>
          </w:rPr>
          <w:delText xml:space="preserve"> </w:delText>
        </w:r>
        <w:r w:rsidRPr="00872A97" w:rsidDel="00872A97">
          <w:rPr>
            <w:color w:val="333333"/>
            <w:sz w:val="20"/>
            <w:szCs w:val="20"/>
          </w:rPr>
          <w:delText>si</w:delText>
        </w:r>
        <w:r w:rsidRPr="00872A97" w:rsidDel="00872A97">
          <w:rPr>
            <w:color w:val="333333"/>
            <w:spacing w:val="7"/>
            <w:sz w:val="20"/>
            <w:szCs w:val="20"/>
          </w:rPr>
          <w:delText xml:space="preserve"> </w:delText>
        </w:r>
        <w:r w:rsidRPr="00872A97" w:rsidDel="00872A97">
          <w:rPr>
            <w:color w:val="333333"/>
            <w:sz w:val="20"/>
            <w:szCs w:val="20"/>
          </w:rPr>
          <w:delText>sintetizzano</w:delText>
        </w:r>
        <w:r w:rsidRPr="00872A97" w:rsidDel="00872A97">
          <w:rPr>
            <w:color w:val="333333"/>
            <w:spacing w:val="6"/>
            <w:sz w:val="20"/>
            <w:szCs w:val="20"/>
          </w:rPr>
          <w:delText xml:space="preserve"> </w:delText>
        </w:r>
        <w:r w:rsidRPr="00872A97" w:rsidDel="00872A97">
          <w:rPr>
            <w:color w:val="333333"/>
            <w:sz w:val="20"/>
            <w:szCs w:val="20"/>
          </w:rPr>
          <w:delText>le</w:delText>
        </w:r>
        <w:r w:rsidRPr="00872A97" w:rsidDel="00872A97">
          <w:rPr>
            <w:color w:val="333333"/>
            <w:spacing w:val="6"/>
            <w:sz w:val="20"/>
            <w:szCs w:val="20"/>
          </w:rPr>
          <w:delText xml:space="preserve"> </w:delText>
        </w:r>
        <w:r w:rsidRPr="00872A97" w:rsidDel="00872A97">
          <w:rPr>
            <w:color w:val="333333"/>
            <w:sz w:val="20"/>
            <w:szCs w:val="20"/>
          </w:rPr>
          <w:delText>caratteristiche.</w:delText>
        </w:r>
        <w:r w:rsidRPr="00872A97" w:rsidDel="00872A97">
          <w:rPr>
            <w:color w:val="333333"/>
            <w:spacing w:val="-30"/>
            <w:sz w:val="20"/>
            <w:szCs w:val="20"/>
          </w:rPr>
          <w:delText xml:space="preserve"> </w:delText>
        </w:r>
        <w:r w:rsidRPr="00872A97" w:rsidDel="00872A97">
          <w:rPr>
            <w:color w:val="333333"/>
            <w:sz w:val="20"/>
            <w:szCs w:val="20"/>
          </w:rPr>
          <w:delText>Il</w:delText>
        </w:r>
        <w:r w:rsidRPr="00872A97" w:rsidDel="00872A97">
          <w:rPr>
            <w:color w:val="333333"/>
            <w:spacing w:val="4"/>
            <w:sz w:val="20"/>
            <w:szCs w:val="20"/>
          </w:rPr>
          <w:delText xml:space="preserve"> </w:delText>
        </w:r>
        <w:r w:rsidRPr="00872A97" w:rsidDel="00872A97">
          <w:rPr>
            <w:color w:val="333333"/>
            <w:sz w:val="20"/>
            <w:szCs w:val="20"/>
          </w:rPr>
          <w:delText>corso</w:delText>
        </w:r>
        <w:r w:rsidRPr="00872A97" w:rsidDel="00872A97">
          <w:rPr>
            <w:color w:val="333333"/>
            <w:spacing w:val="4"/>
            <w:sz w:val="20"/>
            <w:szCs w:val="20"/>
          </w:rPr>
          <w:delText xml:space="preserve"> </w:delText>
        </w:r>
        <w:r w:rsidRPr="00872A97" w:rsidDel="00872A97">
          <w:rPr>
            <w:color w:val="333333"/>
            <w:sz w:val="20"/>
            <w:szCs w:val="20"/>
          </w:rPr>
          <w:delText>di</w:delText>
        </w:r>
        <w:r w:rsidRPr="00872A97" w:rsidDel="00872A97">
          <w:rPr>
            <w:color w:val="333333"/>
            <w:spacing w:val="4"/>
            <w:sz w:val="20"/>
            <w:szCs w:val="20"/>
          </w:rPr>
          <w:delText xml:space="preserve"> </w:delText>
        </w:r>
        <w:r w:rsidRPr="00872A97" w:rsidDel="00872A97">
          <w:rPr>
            <w:color w:val="333333"/>
            <w:sz w:val="20"/>
            <w:szCs w:val="20"/>
          </w:rPr>
          <w:delText>laurea</w:delText>
        </w:r>
        <w:r w:rsidRPr="00872A97" w:rsidDel="00872A97">
          <w:rPr>
            <w:color w:val="333333"/>
            <w:spacing w:val="4"/>
            <w:sz w:val="20"/>
            <w:szCs w:val="20"/>
          </w:rPr>
          <w:delText xml:space="preserve"> </w:delText>
        </w:r>
        <w:r w:rsidRPr="00872A97" w:rsidDel="00872A97">
          <w:rPr>
            <w:color w:val="333333"/>
            <w:sz w:val="20"/>
            <w:szCs w:val="20"/>
          </w:rPr>
          <w:delText>'Finanzas</w:delText>
        </w:r>
        <w:r w:rsidRPr="00872A97" w:rsidDel="00872A97">
          <w:rPr>
            <w:color w:val="333333"/>
            <w:spacing w:val="5"/>
            <w:sz w:val="20"/>
            <w:szCs w:val="20"/>
          </w:rPr>
          <w:delText xml:space="preserve"> </w:delText>
        </w:r>
        <w:r w:rsidRPr="00872A97" w:rsidDel="00872A97">
          <w:rPr>
            <w:color w:val="333333"/>
            <w:sz w:val="20"/>
            <w:szCs w:val="20"/>
          </w:rPr>
          <w:delText>y</w:delText>
        </w:r>
        <w:r w:rsidRPr="00872A97" w:rsidDel="00872A97">
          <w:rPr>
            <w:color w:val="333333"/>
            <w:spacing w:val="4"/>
            <w:sz w:val="20"/>
            <w:szCs w:val="20"/>
          </w:rPr>
          <w:delText xml:space="preserve"> </w:delText>
        </w:r>
        <w:r w:rsidRPr="00872A97" w:rsidDel="00872A97">
          <w:rPr>
            <w:color w:val="333333"/>
            <w:sz w:val="20"/>
            <w:szCs w:val="20"/>
          </w:rPr>
          <w:delText>Negocios</w:delText>
        </w:r>
        <w:r w:rsidRPr="00872A97" w:rsidDel="00872A97">
          <w:rPr>
            <w:color w:val="333333"/>
            <w:spacing w:val="4"/>
            <w:sz w:val="20"/>
            <w:szCs w:val="20"/>
          </w:rPr>
          <w:delText xml:space="preserve"> </w:delText>
        </w:r>
        <w:r w:rsidRPr="00872A97" w:rsidDel="00872A97">
          <w:rPr>
            <w:color w:val="333333"/>
            <w:sz w:val="20"/>
            <w:szCs w:val="20"/>
          </w:rPr>
          <w:delText>Internacionales'</w:delText>
        </w:r>
        <w:r w:rsidRPr="00872A97" w:rsidDel="00872A97">
          <w:rPr>
            <w:color w:val="333333"/>
            <w:spacing w:val="4"/>
            <w:sz w:val="20"/>
            <w:szCs w:val="20"/>
          </w:rPr>
          <w:delText xml:space="preserve"> </w:delText>
        </w:r>
        <w:r w:rsidRPr="00872A97" w:rsidDel="00872A97">
          <w:rPr>
            <w:color w:val="333333"/>
            <w:sz w:val="20"/>
            <w:szCs w:val="20"/>
          </w:rPr>
          <w:delText>dell’Universidad</w:delText>
        </w:r>
        <w:r w:rsidRPr="00872A97" w:rsidDel="00872A97">
          <w:rPr>
            <w:color w:val="333333"/>
            <w:spacing w:val="5"/>
            <w:sz w:val="20"/>
            <w:szCs w:val="20"/>
          </w:rPr>
          <w:delText xml:space="preserve"> </w:delText>
        </w:r>
        <w:r w:rsidRPr="00872A97" w:rsidDel="00872A97">
          <w:rPr>
            <w:color w:val="333333"/>
            <w:sz w:val="20"/>
            <w:szCs w:val="20"/>
          </w:rPr>
          <w:delText>Tecnologica</w:delText>
        </w:r>
        <w:r w:rsidRPr="00872A97" w:rsidDel="00872A97">
          <w:rPr>
            <w:color w:val="333333"/>
            <w:spacing w:val="4"/>
            <w:sz w:val="20"/>
            <w:szCs w:val="20"/>
          </w:rPr>
          <w:delText xml:space="preserve"> </w:delText>
        </w:r>
        <w:r w:rsidRPr="00872A97" w:rsidDel="00872A97">
          <w:rPr>
            <w:color w:val="333333"/>
            <w:sz w:val="20"/>
            <w:szCs w:val="20"/>
          </w:rPr>
          <w:delText>de</w:delText>
        </w:r>
        <w:r w:rsidRPr="00872A97" w:rsidDel="00872A97">
          <w:rPr>
            <w:color w:val="333333"/>
            <w:spacing w:val="4"/>
            <w:sz w:val="20"/>
            <w:szCs w:val="20"/>
          </w:rPr>
          <w:delText xml:space="preserve"> </w:delText>
        </w:r>
        <w:r w:rsidRPr="00872A97" w:rsidDel="00872A97">
          <w:rPr>
            <w:color w:val="333333"/>
            <w:sz w:val="20"/>
            <w:szCs w:val="20"/>
          </w:rPr>
          <w:delText>Bolivar</w:delText>
        </w:r>
        <w:r w:rsidRPr="00872A97" w:rsidDel="00872A97">
          <w:rPr>
            <w:color w:val="333333"/>
            <w:spacing w:val="4"/>
            <w:sz w:val="20"/>
            <w:szCs w:val="20"/>
          </w:rPr>
          <w:delText xml:space="preserve"> </w:delText>
        </w:r>
        <w:r w:rsidRPr="00872A97" w:rsidDel="00872A97">
          <w:rPr>
            <w:color w:val="333333"/>
            <w:sz w:val="20"/>
            <w:szCs w:val="20"/>
          </w:rPr>
          <w:delText>(UTB)</w:delText>
        </w:r>
        <w:r w:rsidRPr="00872A97" w:rsidDel="00872A97">
          <w:rPr>
            <w:color w:val="333333"/>
            <w:spacing w:val="5"/>
            <w:sz w:val="20"/>
            <w:szCs w:val="20"/>
          </w:rPr>
          <w:delText xml:space="preserve"> </w:delText>
        </w:r>
        <w:r w:rsidRPr="00872A97" w:rsidDel="00872A97">
          <w:rPr>
            <w:color w:val="333333"/>
            <w:sz w:val="20"/>
            <w:szCs w:val="20"/>
          </w:rPr>
          <w:delText>è</w:delText>
        </w:r>
        <w:r w:rsidRPr="00872A97" w:rsidDel="00872A97">
          <w:rPr>
            <w:color w:val="333333"/>
            <w:spacing w:val="4"/>
            <w:sz w:val="20"/>
            <w:szCs w:val="20"/>
          </w:rPr>
          <w:delText xml:space="preserve"> </w:delText>
        </w:r>
        <w:r w:rsidRPr="00872A97" w:rsidDel="00872A97">
          <w:rPr>
            <w:color w:val="333333"/>
            <w:sz w:val="20"/>
            <w:szCs w:val="20"/>
          </w:rPr>
          <w:delText>un</w:delText>
        </w:r>
        <w:r w:rsidRPr="00872A97" w:rsidDel="00872A97">
          <w:rPr>
            <w:color w:val="333333"/>
            <w:spacing w:val="4"/>
            <w:sz w:val="20"/>
            <w:szCs w:val="20"/>
          </w:rPr>
          <w:delText xml:space="preserve"> </w:delText>
        </w:r>
        <w:r w:rsidRPr="00872A97" w:rsidDel="00872A97">
          <w:rPr>
            <w:color w:val="333333"/>
            <w:sz w:val="20"/>
            <w:szCs w:val="20"/>
          </w:rPr>
          <w:delText>corso</w:delText>
        </w:r>
        <w:r w:rsidRPr="00872A97" w:rsidDel="00872A97">
          <w:rPr>
            <w:color w:val="333333"/>
            <w:spacing w:val="4"/>
            <w:sz w:val="20"/>
            <w:szCs w:val="20"/>
          </w:rPr>
          <w:delText xml:space="preserve"> </w:delText>
        </w:r>
        <w:r w:rsidRPr="00872A97" w:rsidDel="00872A97">
          <w:rPr>
            <w:color w:val="333333"/>
            <w:sz w:val="20"/>
            <w:szCs w:val="20"/>
          </w:rPr>
          <w:delText>di</w:delText>
        </w:r>
        <w:r w:rsidRPr="00872A97" w:rsidDel="00872A97">
          <w:rPr>
            <w:color w:val="333333"/>
            <w:spacing w:val="5"/>
            <w:sz w:val="20"/>
            <w:szCs w:val="20"/>
          </w:rPr>
          <w:delText xml:space="preserve"> </w:delText>
        </w:r>
        <w:r w:rsidRPr="00872A97" w:rsidDel="00872A97">
          <w:rPr>
            <w:color w:val="333333"/>
            <w:sz w:val="20"/>
            <w:szCs w:val="20"/>
          </w:rPr>
          <w:delText>laurea</w:delText>
        </w:r>
        <w:r w:rsidRPr="00872A97" w:rsidDel="00872A97">
          <w:rPr>
            <w:color w:val="333333"/>
            <w:spacing w:val="4"/>
            <w:sz w:val="20"/>
            <w:szCs w:val="20"/>
          </w:rPr>
          <w:delText xml:space="preserve"> </w:delText>
        </w:r>
        <w:r w:rsidRPr="00872A97" w:rsidDel="00872A97">
          <w:rPr>
            <w:color w:val="333333"/>
            <w:sz w:val="20"/>
            <w:szCs w:val="20"/>
          </w:rPr>
          <w:delText>a</w:delText>
        </w:r>
        <w:r w:rsidRPr="00872A97" w:rsidDel="00872A97">
          <w:rPr>
            <w:color w:val="333333"/>
            <w:spacing w:val="4"/>
            <w:sz w:val="20"/>
            <w:szCs w:val="20"/>
          </w:rPr>
          <w:delText xml:space="preserve"> </w:delText>
        </w:r>
        <w:r w:rsidRPr="00872A97" w:rsidDel="00872A97">
          <w:rPr>
            <w:color w:val="333333"/>
            <w:sz w:val="20"/>
            <w:szCs w:val="20"/>
          </w:rPr>
          <w:delText>ciclo</w:delText>
        </w:r>
        <w:r w:rsidRPr="00872A97" w:rsidDel="00872A97">
          <w:rPr>
            <w:color w:val="333333"/>
            <w:spacing w:val="4"/>
            <w:sz w:val="20"/>
            <w:szCs w:val="20"/>
          </w:rPr>
          <w:delText xml:space="preserve"> </w:delText>
        </w:r>
        <w:r w:rsidRPr="00872A97" w:rsidDel="00872A97">
          <w:rPr>
            <w:color w:val="333333"/>
            <w:sz w:val="20"/>
            <w:szCs w:val="20"/>
          </w:rPr>
          <w:delText>unico</w:delText>
        </w:r>
        <w:r w:rsidRPr="00872A97" w:rsidDel="00872A97">
          <w:rPr>
            <w:color w:val="333333"/>
            <w:spacing w:val="5"/>
            <w:sz w:val="20"/>
            <w:szCs w:val="20"/>
          </w:rPr>
          <w:delText xml:space="preserve"> </w:delText>
        </w:r>
        <w:r w:rsidRPr="00872A97" w:rsidDel="00872A97">
          <w:rPr>
            <w:color w:val="333333"/>
            <w:sz w:val="20"/>
            <w:szCs w:val="20"/>
          </w:rPr>
          <w:delText>della</w:delText>
        </w:r>
        <w:r w:rsidRPr="00872A97" w:rsidDel="00872A97">
          <w:rPr>
            <w:color w:val="333333"/>
            <w:spacing w:val="4"/>
            <w:sz w:val="20"/>
            <w:szCs w:val="20"/>
          </w:rPr>
          <w:delText xml:space="preserve"> </w:delText>
        </w:r>
        <w:r w:rsidRPr="00872A97" w:rsidDel="00872A97">
          <w:rPr>
            <w:color w:val="333333"/>
            <w:sz w:val="20"/>
            <w:szCs w:val="20"/>
          </w:rPr>
          <w:delText>durata</w:delText>
        </w:r>
        <w:r w:rsidRPr="00872A97" w:rsidDel="00872A97">
          <w:rPr>
            <w:color w:val="333333"/>
            <w:spacing w:val="4"/>
            <w:sz w:val="20"/>
            <w:szCs w:val="20"/>
          </w:rPr>
          <w:delText xml:space="preserve"> </w:delText>
        </w:r>
        <w:r w:rsidRPr="00872A97" w:rsidDel="00872A97">
          <w:rPr>
            <w:color w:val="333333"/>
            <w:sz w:val="20"/>
            <w:szCs w:val="20"/>
          </w:rPr>
          <w:delText>di</w:delText>
        </w:r>
        <w:r w:rsidRPr="00872A97" w:rsidDel="00872A97">
          <w:rPr>
            <w:color w:val="333333"/>
            <w:spacing w:val="4"/>
            <w:sz w:val="20"/>
            <w:szCs w:val="20"/>
          </w:rPr>
          <w:delText xml:space="preserve"> </w:delText>
        </w:r>
        <w:r w:rsidRPr="00872A97" w:rsidDel="00872A97">
          <w:rPr>
            <w:color w:val="333333"/>
            <w:sz w:val="20"/>
            <w:szCs w:val="20"/>
          </w:rPr>
          <w:delText>quattro</w:delText>
        </w:r>
        <w:r w:rsidRPr="00872A97" w:rsidDel="00872A97">
          <w:rPr>
            <w:color w:val="333333"/>
            <w:spacing w:val="4"/>
            <w:sz w:val="20"/>
            <w:szCs w:val="20"/>
          </w:rPr>
          <w:delText xml:space="preserve"> </w:delText>
        </w:r>
        <w:r w:rsidRPr="00872A97" w:rsidDel="00872A97">
          <w:rPr>
            <w:color w:val="333333"/>
            <w:sz w:val="20"/>
            <w:szCs w:val="20"/>
          </w:rPr>
          <w:delText>anni</w:delText>
        </w:r>
        <w:r w:rsidRPr="00872A97" w:rsidDel="00872A97">
          <w:rPr>
            <w:color w:val="333333"/>
            <w:spacing w:val="5"/>
            <w:sz w:val="20"/>
            <w:szCs w:val="20"/>
          </w:rPr>
          <w:delText xml:space="preserve"> </w:delText>
        </w:r>
        <w:r w:rsidRPr="00872A97" w:rsidDel="00872A97">
          <w:rPr>
            <w:color w:val="333333"/>
            <w:sz w:val="20"/>
            <w:szCs w:val="20"/>
          </w:rPr>
          <w:delText>e</w:delText>
        </w:r>
        <w:r w:rsidRPr="00872A97" w:rsidDel="00872A97">
          <w:rPr>
            <w:color w:val="333333"/>
            <w:spacing w:val="4"/>
            <w:sz w:val="20"/>
            <w:szCs w:val="20"/>
          </w:rPr>
          <w:delText xml:space="preserve"> </w:delText>
        </w:r>
        <w:r w:rsidRPr="00872A97" w:rsidDel="00872A97">
          <w:rPr>
            <w:color w:val="333333"/>
            <w:sz w:val="20"/>
            <w:szCs w:val="20"/>
          </w:rPr>
          <w:delText>mezzo,</w:delText>
        </w:r>
        <w:r w:rsidRPr="00872A97" w:rsidDel="00872A97">
          <w:rPr>
            <w:color w:val="333333"/>
            <w:spacing w:val="1"/>
            <w:sz w:val="20"/>
            <w:szCs w:val="20"/>
          </w:rPr>
          <w:delText xml:space="preserve"> </w:delText>
        </w:r>
        <w:r w:rsidRPr="00872A97" w:rsidDel="00872A97">
          <w:rPr>
            <w:color w:val="333333"/>
            <w:sz w:val="20"/>
            <w:szCs w:val="20"/>
          </w:rPr>
          <w:delText>richiede</w:delText>
        </w:r>
        <w:r w:rsidRPr="00872A97" w:rsidDel="00872A97">
          <w:rPr>
            <w:color w:val="333333"/>
            <w:spacing w:val="1"/>
            <w:sz w:val="20"/>
            <w:szCs w:val="20"/>
          </w:rPr>
          <w:delText xml:space="preserve"> </w:delText>
        </w:r>
        <w:r w:rsidRPr="00872A97" w:rsidDel="00872A97">
          <w:rPr>
            <w:color w:val="333333"/>
            <w:sz w:val="20"/>
            <w:szCs w:val="20"/>
          </w:rPr>
          <w:delText>il</w:delText>
        </w:r>
        <w:r w:rsidRPr="00872A97" w:rsidDel="00872A97">
          <w:rPr>
            <w:color w:val="333333"/>
            <w:spacing w:val="1"/>
            <w:sz w:val="20"/>
            <w:szCs w:val="20"/>
          </w:rPr>
          <w:delText xml:space="preserve"> </w:delText>
        </w:r>
        <w:r w:rsidRPr="00872A97" w:rsidDel="00872A97">
          <w:rPr>
            <w:color w:val="333333"/>
            <w:sz w:val="20"/>
            <w:szCs w:val="20"/>
          </w:rPr>
          <w:delText>possesso</w:delText>
        </w:r>
        <w:r w:rsidRPr="00872A97" w:rsidDel="00872A97">
          <w:rPr>
            <w:color w:val="333333"/>
            <w:spacing w:val="1"/>
            <w:sz w:val="20"/>
            <w:szCs w:val="20"/>
          </w:rPr>
          <w:delText xml:space="preserve"> </w:delText>
        </w:r>
        <w:r w:rsidRPr="00872A97" w:rsidDel="00872A97">
          <w:rPr>
            <w:color w:val="333333"/>
            <w:sz w:val="20"/>
            <w:szCs w:val="20"/>
          </w:rPr>
          <w:delText>di</w:delText>
        </w:r>
        <w:r w:rsidRPr="00872A97" w:rsidDel="00872A97">
          <w:rPr>
            <w:color w:val="333333"/>
            <w:spacing w:val="1"/>
            <w:sz w:val="20"/>
            <w:szCs w:val="20"/>
          </w:rPr>
          <w:delText xml:space="preserve"> </w:delText>
        </w:r>
        <w:r w:rsidRPr="00872A97" w:rsidDel="00872A97">
          <w:rPr>
            <w:color w:val="333333"/>
            <w:sz w:val="20"/>
            <w:szCs w:val="20"/>
          </w:rPr>
          <w:delText>un</w:delText>
        </w:r>
        <w:r w:rsidRPr="00872A97" w:rsidDel="00872A97">
          <w:rPr>
            <w:color w:val="333333"/>
            <w:spacing w:val="1"/>
            <w:sz w:val="20"/>
            <w:szCs w:val="20"/>
          </w:rPr>
          <w:delText xml:space="preserve"> </w:delText>
        </w:r>
        <w:r w:rsidRPr="00872A97" w:rsidDel="00872A97">
          <w:rPr>
            <w:color w:val="333333"/>
            <w:sz w:val="20"/>
            <w:szCs w:val="20"/>
          </w:rPr>
          <w:delText>diploma</w:delText>
        </w:r>
        <w:r w:rsidRPr="00872A97" w:rsidDel="00872A97">
          <w:rPr>
            <w:color w:val="333333"/>
            <w:spacing w:val="1"/>
            <w:sz w:val="20"/>
            <w:szCs w:val="20"/>
          </w:rPr>
          <w:delText xml:space="preserve"> </w:delText>
        </w:r>
        <w:r w:rsidRPr="00872A97" w:rsidDel="00872A97">
          <w:rPr>
            <w:color w:val="333333"/>
            <w:sz w:val="20"/>
            <w:szCs w:val="20"/>
          </w:rPr>
          <w:delText>di</w:delText>
        </w:r>
        <w:r w:rsidRPr="00872A97" w:rsidDel="00872A97">
          <w:rPr>
            <w:color w:val="333333"/>
            <w:spacing w:val="2"/>
            <w:sz w:val="20"/>
            <w:szCs w:val="20"/>
          </w:rPr>
          <w:delText xml:space="preserve"> </w:delText>
        </w:r>
        <w:r w:rsidRPr="00872A97" w:rsidDel="00872A97">
          <w:rPr>
            <w:color w:val="333333"/>
            <w:sz w:val="20"/>
            <w:szCs w:val="20"/>
          </w:rPr>
          <w:delText>scuola</w:delText>
        </w:r>
        <w:r w:rsidRPr="00872A97" w:rsidDel="00872A97">
          <w:rPr>
            <w:color w:val="333333"/>
            <w:spacing w:val="1"/>
            <w:sz w:val="20"/>
            <w:szCs w:val="20"/>
          </w:rPr>
          <w:delText xml:space="preserve"> </w:delText>
        </w:r>
        <w:r w:rsidRPr="00872A97" w:rsidDel="00872A97">
          <w:rPr>
            <w:color w:val="333333"/>
            <w:sz w:val="20"/>
            <w:szCs w:val="20"/>
          </w:rPr>
          <w:delText>media</w:delText>
        </w:r>
        <w:r w:rsidRPr="00872A97" w:rsidDel="00872A97">
          <w:rPr>
            <w:color w:val="333333"/>
            <w:spacing w:val="1"/>
            <w:sz w:val="20"/>
            <w:szCs w:val="20"/>
          </w:rPr>
          <w:delText xml:space="preserve"> </w:delText>
        </w:r>
        <w:r w:rsidRPr="00872A97" w:rsidDel="00872A97">
          <w:rPr>
            <w:color w:val="333333"/>
            <w:sz w:val="20"/>
            <w:szCs w:val="20"/>
          </w:rPr>
          <w:delText>superiore</w:delText>
        </w:r>
        <w:r w:rsidRPr="00872A97" w:rsidDel="00872A97">
          <w:rPr>
            <w:color w:val="333333"/>
            <w:spacing w:val="1"/>
            <w:sz w:val="20"/>
            <w:szCs w:val="20"/>
          </w:rPr>
          <w:delText xml:space="preserve"> </w:delText>
        </w:r>
        <w:r w:rsidRPr="00872A97" w:rsidDel="00872A97">
          <w:rPr>
            <w:color w:val="333333"/>
            <w:sz w:val="20"/>
            <w:szCs w:val="20"/>
          </w:rPr>
          <w:delText>per</w:delText>
        </w:r>
        <w:r w:rsidRPr="00872A97" w:rsidDel="00872A97">
          <w:rPr>
            <w:color w:val="333333"/>
            <w:spacing w:val="1"/>
            <w:sz w:val="20"/>
            <w:szCs w:val="20"/>
          </w:rPr>
          <w:delText xml:space="preserve"> </w:delText>
        </w:r>
        <w:r w:rsidRPr="00872A97" w:rsidDel="00872A97">
          <w:rPr>
            <w:color w:val="333333"/>
            <w:sz w:val="20"/>
            <w:szCs w:val="20"/>
          </w:rPr>
          <w:delText>l'iscrizione</w:delText>
        </w:r>
        <w:r w:rsidRPr="00872A97" w:rsidDel="00872A97">
          <w:rPr>
            <w:color w:val="333333"/>
            <w:spacing w:val="1"/>
            <w:sz w:val="20"/>
            <w:szCs w:val="20"/>
          </w:rPr>
          <w:delText xml:space="preserve"> </w:delText>
        </w:r>
        <w:r w:rsidRPr="00872A97" w:rsidDel="00872A97">
          <w:rPr>
            <w:color w:val="333333"/>
            <w:sz w:val="20"/>
            <w:szCs w:val="20"/>
          </w:rPr>
          <w:delText>e</w:delText>
        </w:r>
        <w:r w:rsidRPr="00872A97" w:rsidDel="00872A97">
          <w:rPr>
            <w:color w:val="333333"/>
            <w:spacing w:val="2"/>
            <w:sz w:val="20"/>
            <w:szCs w:val="20"/>
          </w:rPr>
          <w:delText xml:space="preserve"> </w:delText>
        </w:r>
        <w:r w:rsidRPr="00872A97" w:rsidDel="00872A97">
          <w:rPr>
            <w:color w:val="333333"/>
            <w:sz w:val="20"/>
            <w:szCs w:val="20"/>
          </w:rPr>
          <w:delText>corrisponde</w:delText>
        </w:r>
        <w:r w:rsidRPr="00872A97" w:rsidDel="00872A97">
          <w:rPr>
            <w:color w:val="333333"/>
            <w:spacing w:val="1"/>
            <w:sz w:val="20"/>
            <w:szCs w:val="20"/>
          </w:rPr>
          <w:delText xml:space="preserve"> </w:delText>
        </w:r>
        <w:r w:rsidRPr="00872A97" w:rsidDel="00872A97">
          <w:rPr>
            <w:color w:val="333333"/>
            <w:sz w:val="20"/>
            <w:szCs w:val="20"/>
          </w:rPr>
          <w:delText>ad</w:delText>
        </w:r>
        <w:r w:rsidRPr="00872A97" w:rsidDel="00872A97">
          <w:rPr>
            <w:color w:val="333333"/>
            <w:spacing w:val="1"/>
            <w:sz w:val="20"/>
            <w:szCs w:val="20"/>
          </w:rPr>
          <w:delText xml:space="preserve"> </w:delText>
        </w:r>
        <w:r w:rsidRPr="00872A97" w:rsidDel="00872A97">
          <w:rPr>
            <w:color w:val="333333"/>
            <w:sz w:val="20"/>
            <w:szCs w:val="20"/>
          </w:rPr>
          <w:delText>un</w:delText>
        </w:r>
        <w:r w:rsidRPr="00872A97" w:rsidDel="00872A97">
          <w:rPr>
            <w:color w:val="333333"/>
            <w:spacing w:val="1"/>
            <w:sz w:val="20"/>
            <w:szCs w:val="20"/>
          </w:rPr>
          <w:delText xml:space="preserve"> </w:delText>
        </w:r>
        <w:r w:rsidRPr="00872A97" w:rsidDel="00872A97">
          <w:rPr>
            <w:color w:val="333333"/>
            <w:sz w:val="20"/>
            <w:szCs w:val="20"/>
          </w:rPr>
          <w:delText>corso</w:delText>
        </w:r>
        <w:r w:rsidRPr="00872A97" w:rsidDel="00872A97">
          <w:rPr>
            <w:color w:val="333333"/>
            <w:spacing w:val="1"/>
            <w:sz w:val="20"/>
            <w:szCs w:val="20"/>
          </w:rPr>
          <w:delText xml:space="preserve"> </w:delText>
        </w:r>
        <w:r w:rsidRPr="00872A97" w:rsidDel="00872A97">
          <w:rPr>
            <w:color w:val="333333"/>
            <w:sz w:val="20"/>
            <w:szCs w:val="20"/>
          </w:rPr>
          <w:delText>di</w:delText>
        </w:r>
        <w:r w:rsidRPr="00872A97" w:rsidDel="00872A97">
          <w:rPr>
            <w:color w:val="333333"/>
            <w:spacing w:val="1"/>
            <w:sz w:val="20"/>
            <w:szCs w:val="20"/>
          </w:rPr>
          <w:delText xml:space="preserve"> </w:delText>
        </w:r>
        <w:r w:rsidRPr="00872A97" w:rsidDel="00872A97">
          <w:rPr>
            <w:color w:val="333333"/>
            <w:sz w:val="20"/>
            <w:szCs w:val="20"/>
          </w:rPr>
          <w:delText>laurea</w:delText>
        </w:r>
        <w:r w:rsidRPr="00872A97" w:rsidDel="00872A97">
          <w:rPr>
            <w:color w:val="333333"/>
            <w:spacing w:val="2"/>
            <w:sz w:val="20"/>
            <w:szCs w:val="20"/>
          </w:rPr>
          <w:delText xml:space="preserve"> </w:delText>
        </w:r>
        <w:r w:rsidRPr="00872A97" w:rsidDel="00872A97">
          <w:rPr>
            <w:color w:val="333333"/>
            <w:sz w:val="20"/>
            <w:szCs w:val="20"/>
          </w:rPr>
          <w:delText>di</w:delText>
        </w:r>
        <w:r w:rsidRPr="00872A97" w:rsidDel="00872A97">
          <w:rPr>
            <w:color w:val="333333"/>
            <w:spacing w:val="1"/>
            <w:sz w:val="20"/>
            <w:szCs w:val="20"/>
          </w:rPr>
          <w:delText xml:space="preserve"> </w:delText>
        </w:r>
        <w:r w:rsidRPr="00872A97" w:rsidDel="00872A97">
          <w:rPr>
            <w:color w:val="333333"/>
            <w:sz w:val="20"/>
            <w:szCs w:val="20"/>
          </w:rPr>
          <w:delText>primo</w:delText>
        </w:r>
        <w:r w:rsidRPr="00872A97" w:rsidDel="00872A97">
          <w:rPr>
            <w:color w:val="333333"/>
            <w:spacing w:val="1"/>
            <w:sz w:val="20"/>
            <w:szCs w:val="20"/>
          </w:rPr>
          <w:delText xml:space="preserve"> </w:delText>
        </w:r>
        <w:r w:rsidRPr="00872A97" w:rsidDel="00872A97">
          <w:rPr>
            <w:color w:val="333333"/>
            <w:sz w:val="20"/>
            <w:szCs w:val="20"/>
          </w:rPr>
          <w:delText>livello.</w:delText>
        </w:r>
      </w:del>
    </w:p>
    <w:p w14:paraId="03DFB9A4" w14:textId="6DAEF411" w:rsidR="00033415" w:rsidRPr="00872A97" w:rsidDel="00872A97" w:rsidRDefault="00717104">
      <w:pPr>
        <w:spacing w:before="1" w:line="319" w:lineRule="auto"/>
        <w:ind w:left="561"/>
        <w:rPr>
          <w:del w:id="735" w:author="Monica Brignardello" w:date="2024-04-18T16:07:00Z"/>
          <w:sz w:val="20"/>
          <w:szCs w:val="20"/>
        </w:rPr>
      </w:pPr>
      <w:del w:id="736" w:author="Monica Brignardello" w:date="2024-04-18T16:07:00Z">
        <w:r w:rsidRPr="00872A97" w:rsidDel="00872A97">
          <w:rPr>
            <w:color w:val="333333"/>
            <w:sz w:val="20"/>
            <w:szCs w:val="20"/>
          </w:rPr>
          <w:delText>Il</w:delText>
        </w:r>
        <w:r w:rsidRPr="00872A97" w:rsidDel="00872A97">
          <w:rPr>
            <w:color w:val="333333"/>
            <w:spacing w:val="5"/>
            <w:sz w:val="20"/>
            <w:szCs w:val="20"/>
          </w:rPr>
          <w:delText xml:space="preserve"> </w:delText>
        </w:r>
        <w:r w:rsidRPr="00872A97" w:rsidDel="00872A97">
          <w:rPr>
            <w:color w:val="333333"/>
            <w:sz w:val="20"/>
            <w:szCs w:val="20"/>
          </w:rPr>
          <w:delText>corso</w:delText>
        </w:r>
        <w:r w:rsidRPr="00872A97" w:rsidDel="00872A97">
          <w:rPr>
            <w:color w:val="333333"/>
            <w:spacing w:val="5"/>
            <w:sz w:val="20"/>
            <w:szCs w:val="20"/>
          </w:rPr>
          <w:delText xml:space="preserve"> </w:delText>
        </w:r>
        <w:r w:rsidRPr="00872A97" w:rsidDel="00872A97">
          <w:rPr>
            <w:color w:val="333333"/>
            <w:sz w:val="20"/>
            <w:szCs w:val="20"/>
          </w:rPr>
          <w:delText>di</w:delText>
        </w:r>
        <w:r w:rsidRPr="00872A97" w:rsidDel="00872A97">
          <w:rPr>
            <w:color w:val="333333"/>
            <w:spacing w:val="5"/>
            <w:sz w:val="20"/>
            <w:szCs w:val="20"/>
          </w:rPr>
          <w:delText xml:space="preserve"> </w:delText>
        </w:r>
        <w:r w:rsidRPr="00872A97" w:rsidDel="00872A97">
          <w:rPr>
            <w:color w:val="333333"/>
            <w:sz w:val="20"/>
            <w:szCs w:val="20"/>
          </w:rPr>
          <w:delText>laurea</w:delText>
        </w:r>
        <w:r w:rsidRPr="00872A97" w:rsidDel="00872A97">
          <w:rPr>
            <w:color w:val="333333"/>
            <w:spacing w:val="6"/>
            <w:sz w:val="20"/>
            <w:szCs w:val="20"/>
          </w:rPr>
          <w:delText xml:space="preserve"> </w:delText>
        </w:r>
        <w:r w:rsidRPr="00872A97" w:rsidDel="00872A97">
          <w:rPr>
            <w:color w:val="333333"/>
            <w:sz w:val="20"/>
            <w:szCs w:val="20"/>
          </w:rPr>
          <w:delText>in</w:delText>
        </w:r>
        <w:r w:rsidRPr="00872A97" w:rsidDel="00872A97">
          <w:rPr>
            <w:color w:val="333333"/>
            <w:spacing w:val="5"/>
            <w:sz w:val="20"/>
            <w:szCs w:val="20"/>
          </w:rPr>
          <w:delText xml:space="preserve"> </w:delText>
        </w:r>
        <w:r w:rsidRPr="00872A97" w:rsidDel="00872A97">
          <w:rPr>
            <w:color w:val="333333"/>
            <w:sz w:val="20"/>
            <w:szCs w:val="20"/>
          </w:rPr>
          <w:delText>Economia</w:delText>
        </w:r>
        <w:r w:rsidRPr="00872A97" w:rsidDel="00872A97">
          <w:rPr>
            <w:color w:val="333333"/>
            <w:spacing w:val="5"/>
            <w:sz w:val="20"/>
            <w:szCs w:val="20"/>
          </w:rPr>
          <w:delText xml:space="preserve"> </w:delText>
        </w:r>
        <w:r w:rsidRPr="00872A97" w:rsidDel="00872A97">
          <w:rPr>
            <w:color w:val="333333"/>
            <w:sz w:val="20"/>
            <w:szCs w:val="20"/>
          </w:rPr>
          <w:delText>e</w:delText>
        </w:r>
        <w:r w:rsidRPr="00872A97" w:rsidDel="00872A97">
          <w:rPr>
            <w:color w:val="333333"/>
            <w:spacing w:val="6"/>
            <w:sz w:val="20"/>
            <w:szCs w:val="20"/>
          </w:rPr>
          <w:delText xml:space="preserve"> </w:delText>
        </w:r>
        <w:r w:rsidRPr="00872A97" w:rsidDel="00872A97">
          <w:rPr>
            <w:color w:val="333333"/>
            <w:sz w:val="20"/>
            <w:szCs w:val="20"/>
          </w:rPr>
          <w:delText>management</w:delText>
        </w:r>
        <w:r w:rsidRPr="00872A97" w:rsidDel="00872A97">
          <w:rPr>
            <w:color w:val="333333"/>
            <w:spacing w:val="5"/>
            <w:sz w:val="20"/>
            <w:szCs w:val="20"/>
          </w:rPr>
          <w:delText xml:space="preserve"> </w:delText>
        </w:r>
        <w:r w:rsidRPr="00872A97" w:rsidDel="00872A97">
          <w:rPr>
            <w:color w:val="333333"/>
            <w:sz w:val="20"/>
            <w:szCs w:val="20"/>
          </w:rPr>
          <w:delText>marittimo</w:delText>
        </w:r>
        <w:r w:rsidRPr="00872A97" w:rsidDel="00872A97">
          <w:rPr>
            <w:color w:val="333333"/>
            <w:spacing w:val="5"/>
            <w:sz w:val="20"/>
            <w:szCs w:val="20"/>
          </w:rPr>
          <w:delText xml:space="preserve"> </w:delText>
        </w:r>
        <w:r w:rsidRPr="00872A97" w:rsidDel="00872A97">
          <w:rPr>
            <w:color w:val="333333"/>
            <w:sz w:val="20"/>
            <w:szCs w:val="20"/>
          </w:rPr>
          <w:delText>e</w:delText>
        </w:r>
        <w:r w:rsidRPr="00872A97" w:rsidDel="00872A97">
          <w:rPr>
            <w:color w:val="333333"/>
            <w:spacing w:val="6"/>
            <w:sz w:val="20"/>
            <w:szCs w:val="20"/>
          </w:rPr>
          <w:delText xml:space="preserve"> </w:delText>
        </w:r>
        <w:r w:rsidRPr="00872A97" w:rsidDel="00872A97">
          <w:rPr>
            <w:color w:val="333333"/>
            <w:sz w:val="20"/>
            <w:szCs w:val="20"/>
          </w:rPr>
          <w:delText>portuale</w:delText>
        </w:r>
        <w:r w:rsidRPr="00872A97" w:rsidDel="00872A97">
          <w:rPr>
            <w:color w:val="333333"/>
            <w:spacing w:val="5"/>
            <w:sz w:val="20"/>
            <w:szCs w:val="20"/>
          </w:rPr>
          <w:delText xml:space="preserve"> </w:delText>
        </w:r>
        <w:r w:rsidRPr="00872A97" w:rsidDel="00872A97">
          <w:rPr>
            <w:color w:val="333333"/>
            <w:sz w:val="20"/>
            <w:szCs w:val="20"/>
          </w:rPr>
          <w:delText>è</w:delText>
        </w:r>
        <w:r w:rsidRPr="00872A97" w:rsidDel="00872A97">
          <w:rPr>
            <w:color w:val="333333"/>
            <w:spacing w:val="5"/>
            <w:sz w:val="20"/>
            <w:szCs w:val="20"/>
          </w:rPr>
          <w:delText xml:space="preserve"> </w:delText>
        </w:r>
        <w:r w:rsidRPr="00872A97" w:rsidDel="00872A97">
          <w:rPr>
            <w:color w:val="333333"/>
            <w:sz w:val="20"/>
            <w:szCs w:val="20"/>
          </w:rPr>
          <w:delText>un</w:delText>
        </w:r>
        <w:r w:rsidRPr="00872A97" w:rsidDel="00872A97">
          <w:rPr>
            <w:color w:val="333333"/>
            <w:spacing w:val="6"/>
            <w:sz w:val="20"/>
            <w:szCs w:val="20"/>
          </w:rPr>
          <w:delText xml:space="preserve"> </w:delText>
        </w:r>
        <w:r w:rsidRPr="00872A97" w:rsidDel="00872A97">
          <w:rPr>
            <w:color w:val="333333"/>
            <w:sz w:val="20"/>
            <w:szCs w:val="20"/>
          </w:rPr>
          <w:delText>corso</w:delText>
        </w:r>
        <w:r w:rsidRPr="00872A97" w:rsidDel="00872A97">
          <w:rPr>
            <w:color w:val="333333"/>
            <w:spacing w:val="5"/>
            <w:sz w:val="20"/>
            <w:szCs w:val="20"/>
          </w:rPr>
          <w:delText xml:space="preserve"> </w:delText>
        </w:r>
        <w:r w:rsidRPr="00872A97" w:rsidDel="00872A97">
          <w:rPr>
            <w:color w:val="333333"/>
            <w:sz w:val="20"/>
            <w:szCs w:val="20"/>
          </w:rPr>
          <w:delText>di</w:delText>
        </w:r>
        <w:r w:rsidRPr="00872A97" w:rsidDel="00872A97">
          <w:rPr>
            <w:color w:val="333333"/>
            <w:spacing w:val="5"/>
            <w:sz w:val="20"/>
            <w:szCs w:val="20"/>
          </w:rPr>
          <w:delText xml:space="preserve"> </w:delText>
        </w:r>
        <w:r w:rsidRPr="00872A97" w:rsidDel="00872A97">
          <w:rPr>
            <w:color w:val="333333"/>
            <w:sz w:val="20"/>
            <w:szCs w:val="20"/>
          </w:rPr>
          <w:delText>laurea</w:delText>
        </w:r>
        <w:r w:rsidRPr="00872A97" w:rsidDel="00872A97">
          <w:rPr>
            <w:color w:val="333333"/>
            <w:spacing w:val="6"/>
            <w:sz w:val="20"/>
            <w:szCs w:val="20"/>
          </w:rPr>
          <w:delText xml:space="preserve"> </w:delText>
        </w:r>
        <w:r w:rsidRPr="00872A97" w:rsidDel="00872A97">
          <w:rPr>
            <w:color w:val="333333"/>
            <w:sz w:val="20"/>
            <w:szCs w:val="20"/>
          </w:rPr>
          <w:delText>magistrale:</w:delText>
        </w:r>
        <w:r w:rsidRPr="00872A97" w:rsidDel="00872A97">
          <w:rPr>
            <w:color w:val="333333"/>
            <w:spacing w:val="5"/>
            <w:sz w:val="20"/>
            <w:szCs w:val="20"/>
          </w:rPr>
          <w:delText xml:space="preserve"> </w:delText>
        </w:r>
        <w:r w:rsidRPr="00872A97" w:rsidDel="00872A97">
          <w:rPr>
            <w:color w:val="333333"/>
            <w:sz w:val="20"/>
            <w:szCs w:val="20"/>
          </w:rPr>
          <w:delText>ha</w:delText>
        </w:r>
        <w:r w:rsidRPr="00872A97" w:rsidDel="00872A97">
          <w:rPr>
            <w:color w:val="333333"/>
            <w:spacing w:val="5"/>
            <w:sz w:val="20"/>
            <w:szCs w:val="20"/>
          </w:rPr>
          <w:delText xml:space="preserve"> </w:delText>
        </w:r>
        <w:r w:rsidRPr="00872A97" w:rsidDel="00872A97">
          <w:rPr>
            <w:color w:val="333333"/>
            <w:sz w:val="20"/>
            <w:szCs w:val="20"/>
          </w:rPr>
          <w:delText>una</w:delText>
        </w:r>
        <w:r w:rsidRPr="00872A97" w:rsidDel="00872A97">
          <w:rPr>
            <w:color w:val="333333"/>
            <w:spacing w:val="6"/>
            <w:sz w:val="20"/>
            <w:szCs w:val="20"/>
          </w:rPr>
          <w:delText xml:space="preserve"> </w:delText>
        </w:r>
        <w:r w:rsidRPr="00872A97" w:rsidDel="00872A97">
          <w:rPr>
            <w:color w:val="333333"/>
            <w:sz w:val="20"/>
            <w:szCs w:val="20"/>
          </w:rPr>
          <w:delText>durata</w:delText>
        </w:r>
        <w:r w:rsidRPr="00872A97" w:rsidDel="00872A97">
          <w:rPr>
            <w:color w:val="333333"/>
            <w:spacing w:val="5"/>
            <w:sz w:val="20"/>
            <w:szCs w:val="20"/>
          </w:rPr>
          <w:delText xml:space="preserve"> </w:delText>
        </w:r>
        <w:r w:rsidRPr="00872A97" w:rsidDel="00872A97">
          <w:rPr>
            <w:color w:val="333333"/>
            <w:sz w:val="20"/>
            <w:szCs w:val="20"/>
          </w:rPr>
          <w:delText>di</w:delText>
        </w:r>
        <w:r w:rsidRPr="00872A97" w:rsidDel="00872A97">
          <w:rPr>
            <w:color w:val="333333"/>
            <w:spacing w:val="5"/>
            <w:sz w:val="20"/>
            <w:szCs w:val="20"/>
          </w:rPr>
          <w:delText xml:space="preserve"> </w:delText>
        </w:r>
        <w:r w:rsidRPr="00872A97" w:rsidDel="00872A97">
          <w:rPr>
            <w:color w:val="333333"/>
            <w:sz w:val="20"/>
            <w:szCs w:val="20"/>
          </w:rPr>
          <w:delText>due</w:delText>
        </w:r>
        <w:r w:rsidRPr="00872A97" w:rsidDel="00872A97">
          <w:rPr>
            <w:color w:val="333333"/>
            <w:spacing w:val="6"/>
            <w:sz w:val="20"/>
            <w:szCs w:val="20"/>
          </w:rPr>
          <w:delText xml:space="preserve"> </w:delText>
        </w:r>
        <w:r w:rsidRPr="00872A97" w:rsidDel="00872A97">
          <w:rPr>
            <w:color w:val="333333"/>
            <w:sz w:val="20"/>
            <w:szCs w:val="20"/>
          </w:rPr>
          <w:delText>anni</w:delText>
        </w:r>
        <w:r w:rsidRPr="00872A97" w:rsidDel="00872A97">
          <w:rPr>
            <w:color w:val="333333"/>
            <w:spacing w:val="5"/>
            <w:sz w:val="20"/>
            <w:szCs w:val="20"/>
          </w:rPr>
          <w:delText xml:space="preserve"> </w:delText>
        </w:r>
        <w:r w:rsidRPr="00872A97" w:rsidDel="00872A97">
          <w:rPr>
            <w:color w:val="333333"/>
            <w:sz w:val="20"/>
            <w:szCs w:val="20"/>
          </w:rPr>
          <w:delText>e</w:delText>
        </w:r>
        <w:r w:rsidRPr="00872A97" w:rsidDel="00872A97">
          <w:rPr>
            <w:color w:val="333333"/>
            <w:spacing w:val="5"/>
            <w:sz w:val="20"/>
            <w:szCs w:val="20"/>
          </w:rPr>
          <w:delText xml:space="preserve"> </w:delText>
        </w:r>
        <w:r w:rsidRPr="00872A97" w:rsidDel="00872A97">
          <w:rPr>
            <w:color w:val="333333"/>
            <w:sz w:val="20"/>
            <w:szCs w:val="20"/>
          </w:rPr>
          <w:delText>per</w:delText>
        </w:r>
        <w:r w:rsidRPr="00872A97" w:rsidDel="00872A97">
          <w:rPr>
            <w:color w:val="333333"/>
            <w:spacing w:val="6"/>
            <w:sz w:val="20"/>
            <w:szCs w:val="20"/>
          </w:rPr>
          <w:delText xml:space="preserve"> </w:delText>
        </w:r>
        <w:r w:rsidRPr="00872A97" w:rsidDel="00872A97">
          <w:rPr>
            <w:color w:val="333333"/>
            <w:sz w:val="20"/>
            <w:szCs w:val="20"/>
          </w:rPr>
          <w:delText>l'immatricolazione</w:delText>
        </w:r>
        <w:r w:rsidRPr="00872A97" w:rsidDel="00872A97">
          <w:rPr>
            <w:color w:val="333333"/>
            <w:spacing w:val="5"/>
            <w:sz w:val="20"/>
            <w:szCs w:val="20"/>
          </w:rPr>
          <w:delText xml:space="preserve"> </w:delText>
        </w:r>
        <w:r w:rsidRPr="00872A97" w:rsidDel="00872A97">
          <w:rPr>
            <w:color w:val="333333"/>
            <w:sz w:val="20"/>
            <w:szCs w:val="20"/>
          </w:rPr>
          <w:delText>richiede</w:delText>
        </w:r>
        <w:r w:rsidRPr="00872A97" w:rsidDel="00872A97">
          <w:rPr>
            <w:color w:val="333333"/>
            <w:spacing w:val="5"/>
            <w:sz w:val="20"/>
            <w:szCs w:val="20"/>
          </w:rPr>
          <w:delText xml:space="preserve"> </w:delText>
        </w:r>
        <w:r w:rsidRPr="00872A97" w:rsidDel="00872A97">
          <w:rPr>
            <w:color w:val="333333"/>
            <w:sz w:val="20"/>
            <w:szCs w:val="20"/>
          </w:rPr>
          <w:delText>una</w:delText>
        </w:r>
        <w:r w:rsidRPr="00872A97" w:rsidDel="00872A97">
          <w:rPr>
            <w:color w:val="333333"/>
            <w:spacing w:val="6"/>
            <w:sz w:val="20"/>
            <w:szCs w:val="20"/>
          </w:rPr>
          <w:delText xml:space="preserve"> </w:delText>
        </w:r>
        <w:r w:rsidRPr="00872A97" w:rsidDel="00872A97">
          <w:rPr>
            <w:color w:val="333333"/>
            <w:sz w:val="20"/>
            <w:szCs w:val="20"/>
          </w:rPr>
          <w:delText>laurea</w:delText>
        </w:r>
        <w:r w:rsidRPr="00872A97" w:rsidDel="00872A97">
          <w:rPr>
            <w:color w:val="333333"/>
            <w:spacing w:val="5"/>
            <w:sz w:val="20"/>
            <w:szCs w:val="20"/>
          </w:rPr>
          <w:delText xml:space="preserve"> </w:delText>
        </w:r>
        <w:r w:rsidRPr="00872A97" w:rsidDel="00872A97">
          <w:rPr>
            <w:color w:val="333333"/>
            <w:sz w:val="20"/>
            <w:szCs w:val="20"/>
          </w:rPr>
          <w:delText>o</w:delText>
        </w:r>
        <w:r w:rsidRPr="00872A97" w:rsidDel="00872A97">
          <w:rPr>
            <w:color w:val="333333"/>
            <w:spacing w:val="5"/>
            <w:sz w:val="20"/>
            <w:szCs w:val="20"/>
          </w:rPr>
          <w:delText xml:space="preserve"> </w:delText>
        </w:r>
        <w:r w:rsidRPr="00872A97" w:rsidDel="00872A97">
          <w:rPr>
            <w:color w:val="333333"/>
            <w:sz w:val="20"/>
            <w:szCs w:val="20"/>
          </w:rPr>
          <w:delText>un</w:delText>
        </w:r>
        <w:r w:rsidRPr="00872A97" w:rsidDel="00872A97">
          <w:rPr>
            <w:color w:val="333333"/>
            <w:spacing w:val="6"/>
            <w:sz w:val="20"/>
            <w:szCs w:val="20"/>
          </w:rPr>
          <w:delText xml:space="preserve"> </w:delText>
        </w:r>
        <w:r w:rsidRPr="00872A97" w:rsidDel="00872A97">
          <w:rPr>
            <w:color w:val="333333"/>
            <w:sz w:val="20"/>
            <w:szCs w:val="20"/>
          </w:rPr>
          <w:delText>titolo</w:delText>
        </w:r>
        <w:r w:rsidRPr="00872A97" w:rsidDel="00872A97">
          <w:rPr>
            <w:color w:val="333333"/>
            <w:spacing w:val="-31"/>
            <w:sz w:val="20"/>
            <w:szCs w:val="20"/>
          </w:rPr>
          <w:delText xml:space="preserve"> </w:delText>
        </w:r>
        <w:r w:rsidRPr="00872A97" w:rsidDel="00872A97">
          <w:rPr>
            <w:color w:val="333333"/>
            <w:sz w:val="20"/>
            <w:szCs w:val="20"/>
          </w:rPr>
          <w:delText>equipollente.</w:delText>
        </w:r>
      </w:del>
    </w:p>
    <w:p w14:paraId="38E188DE" w14:textId="6BD62776" w:rsidR="00033415" w:rsidRPr="00872A97" w:rsidDel="00872A97" w:rsidRDefault="00033415">
      <w:pPr>
        <w:pStyle w:val="Corpotesto"/>
        <w:spacing w:before="11"/>
        <w:rPr>
          <w:del w:id="737" w:author="Monica Brignardello" w:date="2024-04-18T16:07:00Z"/>
          <w:sz w:val="20"/>
          <w:szCs w:val="20"/>
        </w:rPr>
      </w:pPr>
    </w:p>
    <w:p w14:paraId="3F4C80A5" w14:textId="39886AAA" w:rsidR="00033415" w:rsidRPr="00872A97" w:rsidDel="00872A97" w:rsidRDefault="00717104">
      <w:pPr>
        <w:spacing w:line="319" w:lineRule="auto"/>
        <w:ind w:left="561" w:right="146"/>
        <w:rPr>
          <w:del w:id="738" w:author="Monica Brignardello" w:date="2024-04-18T16:07:00Z"/>
          <w:sz w:val="20"/>
          <w:szCs w:val="20"/>
        </w:rPr>
      </w:pPr>
      <w:del w:id="739" w:author="Monica Brignardello" w:date="2024-04-18T16:07:00Z">
        <w:r w:rsidRPr="00872A97" w:rsidDel="00872A97">
          <w:rPr>
            <w:color w:val="333333"/>
            <w:sz w:val="20"/>
            <w:szCs w:val="20"/>
          </w:rPr>
          <w:delText>Nonostante</w:delText>
        </w:r>
        <w:r w:rsidRPr="00872A97" w:rsidDel="00872A97">
          <w:rPr>
            <w:color w:val="333333"/>
            <w:spacing w:val="7"/>
            <w:sz w:val="20"/>
            <w:szCs w:val="20"/>
          </w:rPr>
          <w:delText xml:space="preserve"> </w:delText>
        </w:r>
        <w:r w:rsidRPr="00872A97" w:rsidDel="00872A97">
          <w:rPr>
            <w:color w:val="333333"/>
            <w:sz w:val="20"/>
            <w:szCs w:val="20"/>
          </w:rPr>
          <w:delText>la</w:delText>
        </w:r>
        <w:r w:rsidRPr="00872A97" w:rsidDel="00872A97">
          <w:rPr>
            <w:color w:val="333333"/>
            <w:spacing w:val="7"/>
            <w:sz w:val="20"/>
            <w:szCs w:val="20"/>
          </w:rPr>
          <w:delText xml:space="preserve"> </w:delText>
        </w:r>
        <w:r w:rsidRPr="00872A97" w:rsidDel="00872A97">
          <w:rPr>
            <w:color w:val="333333"/>
            <w:sz w:val="20"/>
            <w:szCs w:val="20"/>
          </w:rPr>
          <w:delText>diversa</w:delText>
        </w:r>
        <w:r w:rsidRPr="00872A97" w:rsidDel="00872A97">
          <w:rPr>
            <w:color w:val="333333"/>
            <w:spacing w:val="7"/>
            <w:sz w:val="20"/>
            <w:szCs w:val="20"/>
          </w:rPr>
          <w:delText xml:space="preserve"> </w:delText>
        </w:r>
        <w:r w:rsidRPr="00872A97" w:rsidDel="00872A97">
          <w:rPr>
            <w:color w:val="333333"/>
            <w:sz w:val="20"/>
            <w:szCs w:val="20"/>
          </w:rPr>
          <w:delText>organizzazione</w:delText>
        </w:r>
        <w:r w:rsidRPr="00872A97" w:rsidDel="00872A97">
          <w:rPr>
            <w:color w:val="333333"/>
            <w:spacing w:val="7"/>
            <w:sz w:val="20"/>
            <w:szCs w:val="20"/>
          </w:rPr>
          <w:delText xml:space="preserve"> </w:delText>
        </w:r>
        <w:r w:rsidRPr="00872A97" w:rsidDel="00872A97">
          <w:rPr>
            <w:color w:val="333333"/>
            <w:sz w:val="20"/>
            <w:szCs w:val="20"/>
          </w:rPr>
          <w:delText>nella</w:delText>
        </w:r>
        <w:r w:rsidRPr="00872A97" w:rsidDel="00872A97">
          <w:rPr>
            <w:color w:val="333333"/>
            <w:spacing w:val="7"/>
            <w:sz w:val="20"/>
            <w:szCs w:val="20"/>
          </w:rPr>
          <w:delText xml:space="preserve"> </w:delText>
        </w:r>
        <w:r w:rsidRPr="00872A97" w:rsidDel="00872A97">
          <w:rPr>
            <w:color w:val="333333"/>
            <w:sz w:val="20"/>
            <w:szCs w:val="20"/>
          </w:rPr>
          <w:delText>durata</w:delText>
        </w:r>
        <w:r w:rsidRPr="00872A97" w:rsidDel="00872A97">
          <w:rPr>
            <w:color w:val="333333"/>
            <w:spacing w:val="7"/>
            <w:sz w:val="20"/>
            <w:szCs w:val="20"/>
          </w:rPr>
          <w:delText xml:space="preserve"> </w:delText>
        </w:r>
        <w:r w:rsidRPr="00872A97" w:rsidDel="00872A97">
          <w:rPr>
            <w:color w:val="333333"/>
            <w:sz w:val="20"/>
            <w:szCs w:val="20"/>
          </w:rPr>
          <w:delText>dei</w:delText>
        </w:r>
        <w:r w:rsidRPr="00872A97" w:rsidDel="00872A97">
          <w:rPr>
            <w:color w:val="333333"/>
            <w:spacing w:val="7"/>
            <w:sz w:val="20"/>
            <w:szCs w:val="20"/>
          </w:rPr>
          <w:delText xml:space="preserve"> </w:delText>
        </w:r>
        <w:r w:rsidRPr="00872A97" w:rsidDel="00872A97">
          <w:rPr>
            <w:color w:val="333333"/>
            <w:sz w:val="20"/>
            <w:szCs w:val="20"/>
          </w:rPr>
          <w:delText>corsi,</w:delText>
        </w:r>
        <w:r w:rsidRPr="00872A97" w:rsidDel="00872A97">
          <w:rPr>
            <w:color w:val="333333"/>
            <w:spacing w:val="7"/>
            <w:sz w:val="20"/>
            <w:szCs w:val="20"/>
          </w:rPr>
          <w:delText xml:space="preserve"> </w:delText>
        </w:r>
        <w:r w:rsidRPr="00872A97" w:rsidDel="00872A97">
          <w:rPr>
            <w:color w:val="333333"/>
            <w:sz w:val="20"/>
            <w:szCs w:val="20"/>
          </w:rPr>
          <w:delText>entrambi</w:delText>
        </w:r>
        <w:r w:rsidRPr="00872A97" w:rsidDel="00872A97">
          <w:rPr>
            <w:color w:val="333333"/>
            <w:spacing w:val="7"/>
            <w:sz w:val="20"/>
            <w:szCs w:val="20"/>
          </w:rPr>
          <w:delText xml:space="preserve"> </w:delText>
        </w:r>
        <w:r w:rsidRPr="00872A97" w:rsidDel="00872A97">
          <w:rPr>
            <w:color w:val="333333"/>
            <w:sz w:val="20"/>
            <w:szCs w:val="20"/>
          </w:rPr>
          <w:delText>i</w:delText>
        </w:r>
        <w:r w:rsidRPr="00872A97" w:rsidDel="00872A97">
          <w:rPr>
            <w:color w:val="333333"/>
            <w:spacing w:val="7"/>
            <w:sz w:val="20"/>
            <w:szCs w:val="20"/>
          </w:rPr>
          <w:delText xml:space="preserve"> </w:delText>
        </w:r>
        <w:r w:rsidRPr="00872A97" w:rsidDel="00872A97">
          <w:rPr>
            <w:color w:val="333333"/>
            <w:sz w:val="20"/>
            <w:szCs w:val="20"/>
          </w:rPr>
          <w:delText>percorsi</w:delText>
        </w:r>
        <w:r w:rsidRPr="00872A97" w:rsidDel="00872A97">
          <w:rPr>
            <w:color w:val="333333"/>
            <w:spacing w:val="7"/>
            <w:sz w:val="20"/>
            <w:szCs w:val="20"/>
          </w:rPr>
          <w:delText xml:space="preserve"> </w:delText>
        </w:r>
        <w:r w:rsidRPr="00872A97" w:rsidDel="00872A97">
          <w:rPr>
            <w:color w:val="333333"/>
            <w:sz w:val="20"/>
            <w:szCs w:val="20"/>
          </w:rPr>
          <w:delText>trovano</w:delText>
        </w:r>
        <w:r w:rsidRPr="00872A97" w:rsidDel="00872A97">
          <w:rPr>
            <w:color w:val="333333"/>
            <w:spacing w:val="7"/>
            <w:sz w:val="20"/>
            <w:szCs w:val="20"/>
          </w:rPr>
          <w:delText xml:space="preserve"> </w:delText>
        </w:r>
        <w:r w:rsidRPr="00872A97" w:rsidDel="00872A97">
          <w:rPr>
            <w:color w:val="333333"/>
            <w:sz w:val="20"/>
            <w:szCs w:val="20"/>
          </w:rPr>
          <w:delText>il</w:delText>
        </w:r>
        <w:r w:rsidRPr="00872A97" w:rsidDel="00872A97">
          <w:rPr>
            <w:color w:val="333333"/>
            <w:spacing w:val="7"/>
            <w:sz w:val="20"/>
            <w:szCs w:val="20"/>
          </w:rPr>
          <w:delText xml:space="preserve"> </w:delText>
        </w:r>
        <w:r w:rsidRPr="00872A97" w:rsidDel="00872A97">
          <w:rPr>
            <w:color w:val="333333"/>
            <w:sz w:val="20"/>
            <w:szCs w:val="20"/>
          </w:rPr>
          <w:delText>punto</w:delText>
        </w:r>
        <w:r w:rsidRPr="00872A97" w:rsidDel="00872A97">
          <w:rPr>
            <w:color w:val="333333"/>
            <w:spacing w:val="7"/>
            <w:sz w:val="20"/>
            <w:szCs w:val="20"/>
          </w:rPr>
          <w:delText xml:space="preserve"> </w:delText>
        </w:r>
        <w:r w:rsidRPr="00872A97" w:rsidDel="00872A97">
          <w:rPr>
            <w:color w:val="333333"/>
            <w:sz w:val="20"/>
            <w:szCs w:val="20"/>
          </w:rPr>
          <w:delText>di</w:delText>
        </w:r>
        <w:r w:rsidRPr="00872A97" w:rsidDel="00872A97">
          <w:rPr>
            <w:color w:val="333333"/>
            <w:spacing w:val="7"/>
            <w:sz w:val="20"/>
            <w:szCs w:val="20"/>
          </w:rPr>
          <w:delText xml:space="preserve"> </w:delText>
        </w:r>
        <w:r w:rsidRPr="00872A97" w:rsidDel="00872A97">
          <w:rPr>
            <w:color w:val="333333"/>
            <w:sz w:val="20"/>
            <w:szCs w:val="20"/>
          </w:rPr>
          <w:delText>convergenza</w:delText>
        </w:r>
        <w:r w:rsidRPr="00872A97" w:rsidDel="00872A97">
          <w:rPr>
            <w:color w:val="333333"/>
            <w:spacing w:val="7"/>
            <w:sz w:val="20"/>
            <w:szCs w:val="20"/>
          </w:rPr>
          <w:delText xml:space="preserve"> </w:delText>
        </w:r>
        <w:r w:rsidRPr="00872A97" w:rsidDel="00872A97">
          <w:rPr>
            <w:color w:val="333333"/>
            <w:sz w:val="20"/>
            <w:szCs w:val="20"/>
          </w:rPr>
          <w:delText>del</w:delText>
        </w:r>
        <w:r w:rsidRPr="00872A97" w:rsidDel="00872A97">
          <w:rPr>
            <w:color w:val="333333"/>
            <w:spacing w:val="7"/>
            <w:sz w:val="20"/>
            <w:szCs w:val="20"/>
          </w:rPr>
          <w:delText xml:space="preserve"> </w:delText>
        </w:r>
        <w:r w:rsidRPr="00872A97" w:rsidDel="00872A97">
          <w:rPr>
            <w:color w:val="333333"/>
            <w:sz w:val="20"/>
            <w:szCs w:val="20"/>
          </w:rPr>
          <w:delText>livello</w:delText>
        </w:r>
        <w:r w:rsidRPr="00872A97" w:rsidDel="00872A97">
          <w:rPr>
            <w:color w:val="333333"/>
            <w:spacing w:val="7"/>
            <w:sz w:val="20"/>
            <w:szCs w:val="20"/>
          </w:rPr>
          <w:delText xml:space="preserve"> </w:delText>
        </w:r>
        <w:r w:rsidRPr="00872A97" w:rsidDel="00872A97">
          <w:rPr>
            <w:color w:val="333333"/>
            <w:sz w:val="20"/>
            <w:szCs w:val="20"/>
          </w:rPr>
          <w:delText>di</w:delText>
        </w:r>
        <w:r w:rsidRPr="00872A97" w:rsidDel="00872A97">
          <w:rPr>
            <w:color w:val="333333"/>
            <w:spacing w:val="7"/>
            <w:sz w:val="20"/>
            <w:szCs w:val="20"/>
          </w:rPr>
          <w:delText xml:space="preserve"> </w:delText>
        </w:r>
        <w:r w:rsidRPr="00872A97" w:rsidDel="00872A97">
          <w:rPr>
            <w:color w:val="333333"/>
            <w:sz w:val="20"/>
            <w:szCs w:val="20"/>
          </w:rPr>
          <w:delText>preparazione</w:delText>
        </w:r>
        <w:r w:rsidRPr="00872A97" w:rsidDel="00872A97">
          <w:rPr>
            <w:color w:val="333333"/>
            <w:spacing w:val="7"/>
            <w:sz w:val="20"/>
            <w:szCs w:val="20"/>
          </w:rPr>
          <w:delText xml:space="preserve"> </w:delText>
        </w:r>
        <w:r w:rsidRPr="00872A97" w:rsidDel="00872A97">
          <w:rPr>
            <w:color w:val="333333"/>
            <w:sz w:val="20"/>
            <w:szCs w:val="20"/>
          </w:rPr>
          <w:delText>degli</w:delText>
        </w:r>
        <w:r w:rsidRPr="00872A97" w:rsidDel="00872A97">
          <w:rPr>
            <w:color w:val="333333"/>
            <w:spacing w:val="7"/>
            <w:sz w:val="20"/>
            <w:szCs w:val="20"/>
          </w:rPr>
          <w:delText xml:space="preserve"> </w:delText>
        </w:r>
        <w:r w:rsidRPr="00872A97" w:rsidDel="00872A97">
          <w:rPr>
            <w:color w:val="333333"/>
            <w:sz w:val="20"/>
            <w:szCs w:val="20"/>
          </w:rPr>
          <w:delText>studenti,</w:delText>
        </w:r>
        <w:r w:rsidRPr="00872A97" w:rsidDel="00872A97">
          <w:rPr>
            <w:color w:val="333333"/>
            <w:spacing w:val="7"/>
            <w:sz w:val="20"/>
            <w:szCs w:val="20"/>
          </w:rPr>
          <w:delText xml:space="preserve"> </w:delText>
        </w:r>
        <w:r w:rsidRPr="00872A97" w:rsidDel="00872A97">
          <w:rPr>
            <w:color w:val="333333"/>
            <w:sz w:val="20"/>
            <w:szCs w:val="20"/>
          </w:rPr>
          <w:delText>ammettendo</w:delText>
        </w:r>
        <w:r w:rsidRPr="00872A97" w:rsidDel="00872A97">
          <w:rPr>
            <w:color w:val="333333"/>
            <w:spacing w:val="7"/>
            <w:sz w:val="20"/>
            <w:szCs w:val="20"/>
          </w:rPr>
          <w:delText xml:space="preserve"> </w:delText>
        </w:r>
        <w:r w:rsidRPr="00872A97" w:rsidDel="00872A97">
          <w:rPr>
            <w:color w:val="333333"/>
            <w:sz w:val="20"/>
            <w:szCs w:val="20"/>
          </w:rPr>
          <w:delText>alle</w:delText>
        </w:r>
        <w:r w:rsidRPr="00872A97" w:rsidDel="00872A97">
          <w:rPr>
            <w:color w:val="333333"/>
            <w:spacing w:val="8"/>
            <w:sz w:val="20"/>
            <w:szCs w:val="20"/>
          </w:rPr>
          <w:delText xml:space="preserve"> </w:delText>
        </w:r>
        <w:r w:rsidRPr="00872A97" w:rsidDel="00872A97">
          <w:rPr>
            <w:color w:val="333333"/>
            <w:sz w:val="20"/>
            <w:szCs w:val="20"/>
          </w:rPr>
          <w:delText>selezioni</w:delText>
        </w:r>
        <w:r w:rsidRPr="00872A97" w:rsidDel="00872A97">
          <w:rPr>
            <w:color w:val="333333"/>
            <w:spacing w:val="-31"/>
            <w:sz w:val="20"/>
            <w:szCs w:val="20"/>
          </w:rPr>
          <w:delText xml:space="preserve"> </w:delText>
        </w:r>
        <w:r w:rsidRPr="00872A97" w:rsidDel="00872A97">
          <w:rPr>
            <w:color w:val="333333"/>
            <w:sz w:val="20"/>
            <w:szCs w:val="20"/>
          </w:rPr>
          <w:delText>per la partecipazione al</w:delText>
        </w:r>
        <w:r w:rsidRPr="00872A97" w:rsidDel="00872A97">
          <w:rPr>
            <w:color w:val="333333"/>
            <w:spacing w:val="1"/>
            <w:sz w:val="20"/>
            <w:szCs w:val="20"/>
          </w:rPr>
          <w:delText xml:space="preserve"> </w:delText>
        </w:r>
        <w:r w:rsidRPr="00872A97" w:rsidDel="00872A97">
          <w:rPr>
            <w:color w:val="333333"/>
            <w:sz w:val="20"/>
            <w:szCs w:val="20"/>
          </w:rPr>
          <w:delText>progetto di DD rispettivamente:</w:delText>
        </w:r>
      </w:del>
    </w:p>
    <w:p w14:paraId="74F0052B" w14:textId="6D70FC61" w:rsidR="00033415" w:rsidRPr="00872A97" w:rsidDel="00872A97" w:rsidRDefault="00717104">
      <w:pPr>
        <w:spacing w:line="319" w:lineRule="auto"/>
        <w:ind w:left="561"/>
        <w:rPr>
          <w:del w:id="740" w:author="Monica Brignardello" w:date="2024-04-18T16:07:00Z"/>
          <w:sz w:val="20"/>
          <w:szCs w:val="20"/>
        </w:rPr>
      </w:pPr>
      <w:del w:id="741" w:author="Monica Brignardello" w:date="2024-04-18T16:07:00Z">
        <w:r w:rsidRPr="00872A97" w:rsidDel="00872A97">
          <w:rPr>
            <w:color w:val="333333"/>
            <w:sz w:val="20"/>
            <w:szCs w:val="20"/>
          </w:rPr>
          <w:delText>Per</w:delText>
        </w:r>
        <w:r w:rsidRPr="00872A97" w:rsidDel="00872A97">
          <w:rPr>
            <w:color w:val="333333"/>
            <w:spacing w:val="5"/>
            <w:sz w:val="20"/>
            <w:szCs w:val="20"/>
          </w:rPr>
          <w:delText xml:space="preserve"> </w:delText>
        </w:r>
        <w:r w:rsidRPr="00872A97" w:rsidDel="00872A97">
          <w:rPr>
            <w:color w:val="333333"/>
            <w:sz w:val="20"/>
            <w:szCs w:val="20"/>
          </w:rPr>
          <w:delText>UTB,</w:delText>
        </w:r>
        <w:r w:rsidRPr="00872A97" w:rsidDel="00872A97">
          <w:rPr>
            <w:color w:val="333333"/>
            <w:spacing w:val="4"/>
            <w:sz w:val="20"/>
            <w:szCs w:val="20"/>
          </w:rPr>
          <w:delText xml:space="preserve"> </w:delText>
        </w:r>
        <w:r w:rsidRPr="00872A97" w:rsidDel="00872A97">
          <w:rPr>
            <w:color w:val="333333"/>
            <w:sz w:val="20"/>
            <w:szCs w:val="20"/>
          </w:rPr>
          <w:delText>gli</w:delText>
        </w:r>
        <w:r w:rsidRPr="00872A97" w:rsidDel="00872A97">
          <w:rPr>
            <w:color w:val="333333"/>
            <w:spacing w:val="5"/>
            <w:sz w:val="20"/>
            <w:szCs w:val="20"/>
          </w:rPr>
          <w:delText xml:space="preserve"> </w:delText>
        </w:r>
        <w:r w:rsidRPr="00872A97" w:rsidDel="00872A97">
          <w:rPr>
            <w:color w:val="333333"/>
            <w:sz w:val="20"/>
            <w:szCs w:val="20"/>
          </w:rPr>
          <w:delText>studenti</w:delText>
        </w:r>
        <w:r w:rsidRPr="00872A97" w:rsidDel="00872A97">
          <w:rPr>
            <w:color w:val="333333"/>
            <w:spacing w:val="5"/>
            <w:sz w:val="20"/>
            <w:szCs w:val="20"/>
          </w:rPr>
          <w:delText xml:space="preserve"> </w:delText>
        </w:r>
        <w:r w:rsidRPr="00872A97" w:rsidDel="00872A97">
          <w:rPr>
            <w:color w:val="333333"/>
            <w:sz w:val="20"/>
            <w:szCs w:val="20"/>
          </w:rPr>
          <w:delText>che</w:delText>
        </w:r>
        <w:r w:rsidRPr="00872A97" w:rsidDel="00872A97">
          <w:rPr>
            <w:color w:val="333333"/>
            <w:spacing w:val="5"/>
            <w:sz w:val="20"/>
            <w:szCs w:val="20"/>
          </w:rPr>
          <w:delText xml:space="preserve"> </w:delText>
        </w:r>
        <w:r w:rsidRPr="00872A97" w:rsidDel="00872A97">
          <w:rPr>
            <w:color w:val="333333"/>
            <w:sz w:val="20"/>
            <w:szCs w:val="20"/>
          </w:rPr>
          <w:delText>hanno</w:delText>
        </w:r>
        <w:r w:rsidRPr="00872A97" w:rsidDel="00872A97">
          <w:rPr>
            <w:color w:val="333333"/>
            <w:spacing w:val="5"/>
            <w:sz w:val="20"/>
            <w:szCs w:val="20"/>
          </w:rPr>
          <w:delText xml:space="preserve"> </w:delText>
        </w:r>
        <w:r w:rsidRPr="00872A97" w:rsidDel="00872A97">
          <w:rPr>
            <w:color w:val="333333"/>
            <w:sz w:val="20"/>
            <w:szCs w:val="20"/>
          </w:rPr>
          <w:delText>completato</w:delText>
        </w:r>
        <w:r w:rsidRPr="00872A97" w:rsidDel="00872A97">
          <w:rPr>
            <w:color w:val="333333"/>
            <w:spacing w:val="5"/>
            <w:sz w:val="20"/>
            <w:szCs w:val="20"/>
          </w:rPr>
          <w:delText xml:space="preserve"> </w:delText>
        </w:r>
        <w:r w:rsidRPr="00872A97" w:rsidDel="00872A97">
          <w:rPr>
            <w:color w:val="333333"/>
            <w:sz w:val="20"/>
            <w:szCs w:val="20"/>
          </w:rPr>
          <w:delText>il</w:delText>
        </w:r>
        <w:r w:rsidRPr="00872A97" w:rsidDel="00872A97">
          <w:rPr>
            <w:color w:val="333333"/>
            <w:spacing w:val="5"/>
            <w:sz w:val="20"/>
            <w:szCs w:val="20"/>
          </w:rPr>
          <w:delText xml:space="preserve"> </w:delText>
        </w:r>
        <w:r w:rsidRPr="00872A97" w:rsidDel="00872A97">
          <w:rPr>
            <w:color w:val="333333"/>
            <w:sz w:val="20"/>
            <w:szCs w:val="20"/>
          </w:rPr>
          <w:delText>3.o</w:delText>
        </w:r>
        <w:r w:rsidRPr="00872A97" w:rsidDel="00872A97">
          <w:rPr>
            <w:color w:val="333333"/>
            <w:spacing w:val="5"/>
            <w:sz w:val="20"/>
            <w:szCs w:val="20"/>
          </w:rPr>
          <w:delText xml:space="preserve"> </w:delText>
        </w:r>
        <w:r w:rsidRPr="00872A97" w:rsidDel="00872A97">
          <w:rPr>
            <w:color w:val="333333"/>
            <w:sz w:val="20"/>
            <w:szCs w:val="20"/>
          </w:rPr>
          <w:delText>anno</w:delText>
        </w:r>
        <w:r w:rsidRPr="00872A97" w:rsidDel="00872A97">
          <w:rPr>
            <w:color w:val="333333"/>
            <w:spacing w:val="5"/>
            <w:sz w:val="20"/>
            <w:szCs w:val="20"/>
          </w:rPr>
          <w:delText xml:space="preserve"> </w:delText>
        </w:r>
        <w:r w:rsidRPr="00872A97" w:rsidDel="00872A97">
          <w:rPr>
            <w:color w:val="333333"/>
            <w:sz w:val="20"/>
            <w:szCs w:val="20"/>
          </w:rPr>
          <w:delText>di</w:delText>
        </w:r>
        <w:r w:rsidRPr="00872A97" w:rsidDel="00872A97">
          <w:rPr>
            <w:color w:val="333333"/>
            <w:spacing w:val="5"/>
            <w:sz w:val="20"/>
            <w:szCs w:val="20"/>
          </w:rPr>
          <w:delText xml:space="preserve"> </w:delText>
        </w:r>
        <w:r w:rsidRPr="00872A97" w:rsidDel="00872A97">
          <w:rPr>
            <w:color w:val="333333"/>
            <w:sz w:val="20"/>
            <w:szCs w:val="20"/>
          </w:rPr>
          <w:delText>studi</w:delText>
        </w:r>
        <w:r w:rsidRPr="00872A97" w:rsidDel="00872A97">
          <w:rPr>
            <w:color w:val="333333"/>
            <w:spacing w:val="5"/>
            <w:sz w:val="20"/>
            <w:szCs w:val="20"/>
          </w:rPr>
          <w:delText xml:space="preserve"> </w:delText>
        </w:r>
        <w:r w:rsidRPr="00872A97" w:rsidDel="00872A97">
          <w:rPr>
            <w:color w:val="333333"/>
            <w:sz w:val="20"/>
            <w:szCs w:val="20"/>
          </w:rPr>
          <w:delText>e</w:delText>
        </w:r>
        <w:r w:rsidRPr="00872A97" w:rsidDel="00872A97">
          <w:rPr>
            <w:color w:val="333333"/>
            <w:spacing w:val="5"/>
            <w:sz w:val="20"/>
            <w:szCs w:val="20"/>
          </w:rPr>
          <w:delText xml:space="preserve"> </w:delText>
        </w:r>
        <w:r w:rsidRPr="00872A97" w:rsidDel="00872A97">
          <w:rPr>
            <w:color w:val="333333"/>
            <w:sz w:val="20"/>
            <w:szCs w:val="20"/>
          </w:rPr>
          <w:delText>che</w:delText>
        </w:r>
        <w:r w:rsidRPr="00872A97" w:rsidDel="00872A97">
          <w:rPr>
            <w:color w:val="333333"/>
            <w:spacing w:val="5"/>
            <w:sz w:val="20"/>
            <w:szCs w:val="20"/>
          </w:rPr>
          <w:delText xml:space="preserve"> </w:delText>
        </w:r>
        <w:r w:rsidRPr="00872A97" w:rsidDel="00872A97">
          <w:rPr>
            <w:color w:val="333333"/>
            <w:sz w:val="20"/>
            <w:szCs w:val="20"/>
          </w:rPr>
          <w:delText>saranno</w:delText>
        </w:r>
        <w:r w:rsidRPr="00872A97" w:rsidDel="00872A97">
          <w:rPr>
            <w:color w:val="333333"/>
            <w:spacing w:val="5"/>
            <w:sz w:val="20"/>
            <w:szCs w:val="20"/>
          </w:rPr>
          <w:delText xml:space="preserve"> </w:delText>
        </w:r>
        <w:r w:rsidRPr="00872A97" w:rsidDel="00872A97">
          <w:rPr>
            <w:color w:val="333333"/>
            <w:sz w:val="20"/>
            <w:szCs w:val="20"/>
          </w:rPr>
          <w:delText>in</w:delText>
        </w:r>
        <w:r w:rsidRPr="00872A97" w:rsidDel="00872A97">
          <w:rPr>
            <w:color w:val="333333"/>
            <w:spacing w:val="5"/>
            <w:sz w:val="20"/>
            <w:szCs w:val="20"/>
          </w:rPr>
          <w:delText xml:space="preserve"> </w:delText>
        </w:r>
        <w:r w:rsidRPr="00872A97" w:rsidDel="00872A97">
          <w:rPr>
            <w:color w:val="333333"/>
            <w:sz w:val="20"/>
            <w:szCs w:val="20"/>
          </w:rPr>
          <w:delText>possesso</w:delText>
        </w:r>
        <w:r w:rsidRPr="00872A97" w:rsidDel="00872A97">
          <w:rPr>
            <w:color w:val="333333"/>
            <w:spacing w:val="5"/>
            <w:sz w:val="20"/>
            <w:szCs w:val="20"/>
          </w:rPr>
          <w:delText xml:space="preserve"> </w:delText>
        </w:r>
        <w:r w:rsidRPr="00872A97" w:rsidDel="00872A97">
          <w:rPr>
            <w:color w:val="333333"/>
            <w:sz w:val="20"/>
            <w:szCs w:val="20"/>
          </w:rPr>
          <w:delText>di</w:delText>
        </w:r>
        <w:r w:rsidRPr="00872A97" w:rsidDel="00872A97">
          <w:rPr>
            <w:color w:val="333333"/>
            <w:spacing w:val="5"/>
            <w:sz w:val="20"/>
            <w:szCs w:val="20"/>
          </w:rPr>
          <w:delText xml:space="preserve"> </w:delText>
        </w:r>
        <w:r w:rsidRPr="00872A97" w:rsidDel="00872A97">
          <w:rPr>
            <w:color w:val="333333"/>
            <w:sz w:val="20"/>
            <w:szCs w:val="20"/>
          </w:rPr>
          <w:delText>180</w:delText>
        </w:r>
        <w:r w:rsidRPr="00872A97" w:rsidDel="00872A97">
          <w:rPr>
            <w:color w:val="333333"/>
            <w:spacing w:val="5"/>
            <w:sz w:val="20"/>
            <w:szCs w:val="20"/>
          </w:rPr>
          <w:delText xml:space="preserve"> </w:delText>
        </w:r>
        <w:r w:rsidRPr="00872A97" w:rsidDel="00872A97">
          <w:rPr>
            <w:color w:val="333333"/>
            <w:sz w:val="20"/>
            <w:szCs w:val="20"/>
          </w:rPr>
          <w:delText>cfu,</w:delText>
        </w:r>
        <w:r w:rsidRPr="00872A97" w:rsidDel="00872A97">
          <w:rPr>
            <w:color w:val="333333"/>
            <w:spacing w:val="5"/>
            <w:sz w:val="20"/>
            <w:szCs w:val="20"/>
          </w:rPr>
          <w:delText xml:space="preserve"> </w:delText>
        </w:r>
        <w:r w:rsidRPr="00872A97" w:rsidDel="00872A97">
          <w:rPr>
            <w:color w:val="333333"/>
            <w:sz w:val="20"/>
            <w:szCs w:val="20"/>
          </w:rPr>
          <w:delText>per</w:delText>
        </w:r>
        <w:r w:rsidRPr="00872A97" w:rsidDel="00872A97">
          <w:rPr>
            <w:color w:val="333333"/>
            <w:spacing w:val="5"/>
            <w:sz w:val="20"/>
            <w:szCs w:val="20"/>
          </w:rPr>
          <w:delText xml:space="preserve"> </w:delText>
        </w:r>
        <w:r w:rsidRPr="00872A97" w:rsidDel="00872A97">
          <w:rPr>
            <w:color w:val="333333"/>
            <w:sz w:val="20"/>
            <w:szCs w:val="20"/>
          </w:rPr>
          <w:delText>lo</w:delText>
        </w:r>
        <w:r w:rsidRPr="00872A97" w:rsidDel="00872A97">
          <w:rPr>
            <w:color w:val="333333"/>
            <w:spacing w:val="5"/>
            <w:sz w:val="20"/>
            <w:szCs w:val="20"/>
          </w:rPr>
          <w:delText xml:space="preserve"> </w:delText>
        </w:r>
        <w:r w:rsidRPr="00872A97" w:rsidDel="00872A97">
          <w:rPr>
            <w:color w:val="333333"/>
            <w:sz w:val="20"/>
            <w:szCs w:val="20"/>
          </w:rPr>
          <w:delText>svolgimento</w:delText>
        </w:r>
        <w:r w:rsidRPr="00872A97" w:rsidDel="00872A97">
          <w:rPr>
            <w:color w:val="333333"/>
            <w:spacing w:val="5"/>
            <w:sz w:val="20"/>
            <w:szCs w:val="20"/>
          </w:rPr>
          <w:delText xml:space="preserve"> </w:delText>
        </w:r>
        <w:r w:rsidRPr="00872A97" w:rsidDel="00872A97">
          <w:rPr>
            <w:color w:val="333333"/>
            <w:sz w:val="20"/>
            <w:szCs w:val="20"/>
          </w:rPr>
          <w:delText>dell’intero</w:delText>
        </w:r>
        <w:r w:rsidRPr="00872A97" w:rsidDel="00872A97">
          <w:rPr>
            <w:color w:val="333333"/>
            <w:spacing w:val="5"/>
            <w:sz w:val="20"/>
            <w:szCs w:val="20"/>
          </w:rPr>
          <w:delText xml:space="preserve"> </w:delText>
        </w:r>
        <w:r w:rsidRPr="00872A97" w:rsidDel="00872A97">
          <w:rPr>
            <w:color w:val="333333"/>
            <w:sz w:val="20"/>
            <w:szCs w:val="20"/>
          </w:rPr>
          <w:delText>percorso</w:delText>
        </w:r>
        <w:r w:rsidRPr="00872A97" w:rsidDel="00872A97">
          <w:rPr>
            <w:color w:val="333333"/>
            <w:spacing w:val="5"/>
            <w:sz w:val="20"/>
            <w:szCs w:val="20"/>
          </w:rPr>
          <w:delText xml:space="preserve"> </w:delText>
        </w:r>
        <w:r w:rsidRPr="00872A97" w:rsidDel="00872A97">
          <w:rPr>
            <w:color w:val="333333"/>
            <w:sz w:val="20"/>
            <w:szCs w:val="20"/>
          </w:rPr>
          <w:delText>di</w:delText>
        </w:r>
        <w:r w:rsidRPr="00872A97" w:rsidDel="00872A97">
          <w:rPr>
            <w:color w:val="333333"/>
            <w:spacing w:val="5"/>
            <w:sz w:val="20"/>
            <w:szCs w:val="20"/>
          </w:rPr>
          <w:delText xml:space="preserve"> </w:delText>
        </w:r>
        <w:r w:rsidRPr="00872A97" w:rsidDel="00872A97">
          <w:rPr>
            <w:color w:val="333333"/>
            <w:sz w:val="20"/>
            <w:szCs w:val="20"/>
          </w:rPr>
          <w:delText>EMMP</w:delText>
        </w:r>
        <w:r w:rsidRPr="00872A97" w:rsidDel="00872A97">
          <w:rPr>
            <w:color w:val="333333"/>
            <w:spacing w:val="5"/>
            <w:sz w:val="20"/>
            <w:szCs w:val="20"/>
          </w:rPr>
          <w:delText xml:space="preserve"> </w:delText>
        </w:r>
        <w:r w:rsidRPr="00872A97" w:rsidDel="00872A97">
          <w:rPr>
            <w:color w:val="333333"/>
            <w:sz w:val="20"/>
            <w:szCs w:val="20"/>
          </w:rPr>
          <w:delText>(per</w:delText>
        </w:r>
        <w:r w:rsidRPr="00872A97" w:rsidDel="00872A97">
          <w:rPr>
            <w:color w:val="333333"/>
            <w:spacing w:val="5"/>
            <w:sz w:val="20"/>
            <w:szCs w:val="20"/>
          </w:rPr>
          <w:delText xml:space="preserve"> </w:delText>
        </w:r>
        <w:r w:rsidRPr="00872A97" w:rsidDel="00872A97">
          <w:rPr>
            <w:color w:val="333333"/>
            <w:sz w:val="20"/>
            <w:szCs w:val="20"/>
          </w:rPr>
          <w:delText>120</w:delText>
        </w:r>
        <w:r w:rsidRPr="00872A97" w:rsidDel="00872A97">
          <w:rPr>
            <w:color w:val="333333"/>
            <w:spacing w:val="5"/>
            <w:sz w:val="20"/>
            <w:szCs w:val="20"/>
          </w:rPr>
          <w:delText xml:space="preserve"> </w:delText>
        </w:r>
        <w:r w:rsidRPr="00872A97" w:rsidDel="00872A97">
          <w:rPr>
            <w:color w:val="333333"/>
            <w:sz w:val="20"/>
            <w:szCs w:val="20"/>
          </w:rPr>
          <w:delText>cfu)</w:delText>
        </w:r>
        <w:r w:rsidRPr="00872A97" w:rsidDel="00872A97">
          <w:rPr>
            <w:color w:val="333333"/>
            <w:spacing w:val="5"/>
            <w:sz w:val="20"/>
            <w:szCs w:val="20"/>
          </w:rPr>
          <w:delText xml:space="preserve"> </w:delText>
        </w:r>
        <w:r w:rsidRPr="00872A97" w:rsidDel="00872A97">
          <w:rPr>
            <w:color w:val="333333"/>
            <w:sz w:val="20"/>
            <w:szCs w:val="20"/>
          </w:rPr>
          <w:delText>e</w:delText>
        </w:r>
        <w:r w:rsidRPr="00872A97" w:rsidDel="00872A97">
          <w:rPr>
            <w:color w:val="333333"/>
            <w:spacing w:val="5"/>
            <w:sz w:val="20"/>
            <w:szCs w:val="20"/>
          </w:rPr>
          <w:delText xml:space="preserve"> </w:delText>
        </w:r>
        <w:r w:rsidRPr="00872A97" w:rsidDel="00872A97">
          <w:rPr>
            <w:color w:val="333333"/>
            <w:sz w:val="20"/>
            <w:szCs w:val="20"/>
          </w:rPr>
          <w:delText>il</w:delText>
        </w:r>
        <w:r w:rsidRPr="00872A97" w:rsidDel="00872A97">
          <w:rPr>
            <w:color w:val="333333"/>
            <w:spacing w:val="5"/>
            <w:sz w:val="20"/>
            <w:szCs w:val="20"/>
          </w:rPr>
          <w:delText xml:space="preserve"> </w:delText>
        </w:r>
        <w:r w:rsidRPr="00872A97" w:rsidDel="00872A97">
          <w:rPr>
            <w:color w:val="333333"/>
            <w:sz w:val="20"/>
            <w:szCs w:val="20"/>
          </w:rPr>
          <w:delText>relativo</w:delText>
        </w:r>
        <w:r w:rsidRPr="00872A97" w:rsidDel="00872A97">
          <w:rPr>
            <w:color w:val="333333"/>
            <w:spacing w:val="-30"/>
            <w:sz w:val="20"/>
            <w:szCs w:val="20"/>
          </w:rPr>
          <w:delText xml:space="preserve"> </w:delText>
        </w:r>
        <w:r w:rsidRPr="00872A97" w:rsidDel="00872A97">
          <w:rPr>
            <w:color w:val="333333"/>
            <w:sz w:val="20"/>
            <w:szCs w:val="20"/>
          </w:rPr>
          <w:delText>conseguimento del titolo italiano</w:delText>
        </w:r>
        <w:r w:rsidRPr="00872A97" w:rsidDel="00872A97">
          <w:rPr>
            <w:color w:val="333333"/>
            <w:spacing w:val="1"/>
            <w:sz w:val="20"/>
            <w:szCs w:val="20"/>
          </w:rPr>
          <w:delText xml:space="preserve"> </w:delText>
        </w:r>
        <w:r w:rsidRPr="00872A97" w:rsidDel="00872A97">
          <w:rPr>
            <w:color w:val="333333"/>
            <w:sz w:val="20"/>
            <w:szCs w:val="20"/>
          </w:rPr>
          <w:delText>di laurea magistrale;</w:delText>
        </w:r>
      </w:del>
    </w:p>
    <w:p w14:paraId="37032A8C" w14:textId="12E5A2F3" w:rsidR="00033415" w:rsidRPr="00872A97" w:rsidDel="00872A97" w:rsidRDefault="00717104">
      <w:pPr>
        <w:spacing w:line="319" w:lineRule="auto"/>
        <w:ind w:left="561"/>
        <w:rPr>
          <w:del w:id="742" w:author="Monica Brignardello" w:date="2024-04-18T16:07:00Z"/>
          <w:sz w:val="20"/>
          <w:szCs w:val="20"/>
        </w:rPr>
      </w:pPr>
      <w:del w:id="743" w:author="Monica Brignardello" w:date="2024-04-18T16:07:00Z">
        <w:r w:rsidRPr="00872A97" w:rsidDel="00872A97">
          <w:rPr>
            <w:color w:val="333333"/>
            <w:sz w:val="20"/>
            <w:szCs w:val="20"/>
          </w:rPr>
          <w:delText>Per</w:delText>
        </w:r>
        <w:r w:rsidRPr="00872A97" w:rsidDel="00872A97">
          <w:rPr>
            <w:color w:val="333333"/>
            <w:spacing w:val="5"/>
            <w:sz w:val="20"/>
            <w:szCs w:val="20"/>
          </w:rPr>
          <w:delText xml:space="preserve"> </w:delText>
        </w:r>
        <w:r w:rsidRPr="00872A97" w:rsidDel="00872A97">
          <w:rPr>
            <w:color w:val="333333"/>
            <w:sz w:val="20"/>
            <w:szCs w:val="20"/>
          </w:rPr>
          <w:delText>EMMP,</w:delText>
        </w:r>
        <w:r w:rsidRPr="00872A97" w:rsidDel="00872A97">
          <w:rPr>
            <w:color w:val="333333"/>
            <w:spacing w:val="5"/>
            <w:sz w:val="20"/>
            <w:szCs w:val="20"/>
          </w:rPr>
          <w:delText xml:space="preserve"> </w:delText>
        </w:r>
        <w:r w:rsidRPr="00872A97" w:rsidDel="00872A97">
          <w:rPr>
            <w:color w:val="333333"/>
            <w:sz w:val="20"/>
            <w:szCs w:val="20"/>
          </w:rPr>
          <w:delText>gli</w:delText>
        </w:r>
        <w:r w:rsidRPr="00872A97" w:rsidDel="00872A97">
          <w:rPr>
            <w:color w:val="333333"/>
            <w:spacing w:val="5"/>
            <w:sz w:val="20"/>
            <w:szCs w:val="20"/>
          </w:rPr>
          <w:delText xml:space="preserve"> </w:delText>
        </w:r>
        <w:r w:rsidRPr="00872A97" w:rsidDel="00872A97">
          <w:rPr>
            <w:color w:val="333333"/>
            <w:sz w:val="20"/>
            <w:szCs w:val="20"/>
          </w:rPr>
          <w:delText>studenti</w:delText>
        </w:r>
        <w:r w:rsidRPr="00872A97" w:rsidDel="00872A97">
          <w:rPr>
            <w:color w:val="333333"/>
            <w:spacing w:val="5"/>
            <w:sz w:val="20"/>
            <w:szCs w:val="20"/>
          </w:rPr>
          <w:delText xml:space="preserve"> </w:delText>
        </w:r>
        <w:r w:rsidRPr="00872A97" w:rsidDel="00872A97">
          <w:rPr>
            <w:color w:val="333333"/>
            <w:sz w:val="20"/>
            <w:szCs w:val="20"/>
          </w:rPr>
          <w:delText>che</w:delText>
        </w:r>
        <w:r w:rsidRPr="00872A97" w:rsidDel="00872A97">
          <w:rPr>
            <w:color w:val="333333"/>
            <w:spacing w:val="5"/>
            <w:sz w:val="20"/>
            <w:szCs w:val="20"/>
          </w:rPr>
          <w:delText xml:space="preserve"> </w:delText>
        </w:r>
        <w:r w:rsidRPr="00872A97" w:rsidDel="00872A97">
          <w:rPr>
            <w:color w:val="333333"/>
            <w:sz w:val="20"/>
            <w:szCs w:val="20"/>
          </w:rPr>
          <w:delText>hanno</w:delText>
        </w:r>
        <w:r w:rsidRPr="00872A97" w:rsidDel="00872A97">
          <w:rPr>
            <w:color w:val="333333"/>
            <w:spacing w:val="5"/>
            <w:sz w:val="20"/>
            <w:szCs w:val="20"/>
          </w:rPr>
          <w:delText xml:space="preserve"> </w:delText>
        </w:r>
        <w:r w:rsidRPr="00872A97" w:rsidDel="00872A97">
          <w:rPr>
            <w:color w:val="333333"/>
            <w:sz w:val="20"/>
            <w:szCs w:val="20"/>
          </w:rPr>
          <w:delText>completato</w:delText>
        </w:r>
        <w:r w:rsidRPr="00872A97" w:rsidDel="00872A97">
          <w:rPr>
            <w:color w:val="333333"/>
            <w:spacing w:val="5"/>
            <w:sz w:val="20"/>
            <w:szCs w:val="20"/>
          </w:rPr>
          <w:delText xml:space="preserve"> </w:delText>
        </w:r>
        <w:r w:rsidRPr="00872A97" w:rsidDel="00872A97">
          <w:rPr>
            <w:color w:val="333333"/>
            <w:sz w:val="20"/>
            <w:szCs w:val="20"/>
          </w:rPr>
          <w:delText>il</w:delText>
        </w:r>
        <w:r w:rsidRPr="00872A97" w:rsidDel="00872A97">
          <w:rPr>
            <w:color w:val="333333"/>
            <w:spacing w:val="5"/>
            <w:sz w:val="20"/>
            <w:szCs w:val="20"/>
          </w:rPr>
          <w:delText xml:space="preserve"> </w:delText>
        </w:r>
        <w:r w:rsidRPr="00872A97" w:rsidDel="00872A97">
          <w:rPr>
            <w:color w:val="333333"/>
            <w:sz w:val="20"/>
            <w:szCs w:val="20"/>
          </w:rPr>
          <w:delText>1.</w:delText>
        </w:r>
        <w:r w:rsidRPr="00872A97" w:rsidDel="00872A97">
          <w:rPr>
            <w:color w:val="333333"/>
            <w:spacing w:val="6"/>
            <w:sz w:val="20"/>
            <w:szCs w:val="20"/>
          </w:rPr>
          <w:delText xml:space="preserve"> </w:delText>
        </w:r>
        <w:r w:rsidRPr="00872A97" w:rsidDel="00872A97">
          <w:rPr>
            <w:color w:val="333333"/>
            <w:sz w:val="20"/>
            <w:szCs w:val="20"/>
          </w:rPr>
          <w:delText>anno</w:delText>
        </w:r>
        <w:r w:rsidRPr="00872A97" w:rsidDel="00872A97">
          <w:rPr>
            <w:color w:val="333333"/>
            <w:spacing w:val="5"/>
            <w:sz w:val="20"/>
            <w:szCs w:val="20"/>
          </w:rPr>
          <w:delText xml:space="preserve"> </w:delText>
        </w:r>
        <w:r w:rsidRPr="00872A97" w:rsidDel="00872A97">
          <w:rPr>
            <w:color w:val="333333"/>
            <w:sz w:val="20"/>
            <w:szCs w:val="20"/>
          </w:rPr>
          <w:delText>e</w:delText>
        </w:r>
        <w:r w:rsidRPr="00872A97" w:rsidDel="00872A97">
          <w:rPr>
            <w:color w:val="333333"/>
            <w:spacing w:val="5"/>
            <w:sz w:val="20"/>
            <w:szCs w:val="20"/>
          </w:rPr>
          <w:delText xml:space="preserve"> </w:delText>
        </w:r>
        <w:r w:rsidRPr="00872A97" w:rsidDel="00872A97">
          <w:rPr>
            <w:color w:val="333333"/>
            <w:sz w:val="20"/>
            <w:szCs w:val="20"/>
          </w:rPr>
          <w:delText>che</w:delText>
        </w:r>
        <w:r w:rsidRPr="00872A97" w:rsidDel="00872A97">
          <w:rPr>
            <w:color w:val="333333"/>
            <w:spacing w:val="5"/>
            <w:sz w:val="20"/>
            <w:szCs w:val="20"/>
          </w:rPr>
          <w:delText xml:space="preserve"> </w:delText>
        </w:r>
        <w:r w:rsidRPr="00872A97" w:rsidDel="00872A97">
          <w:rPr>
            <w:color w:val="333333"/>
            <w:sz w:val="20"/>
            <w:szCs w:val="20"/>
          </w:rPr>
          <w:delText>svolgeranno</w:delText>
        </w:r>
        <w:r w:rsidRPr="00872A97" w:rsidDel="00872A97">
          <w:rPr>
            <w:color w:val="333333"/>
            <w:spacing w:val="5"/>
            <w:sz w:val="20"/>
            <w:szCs w:val="20"/>
          </w:rPr>
          <w:delText xml:space="preserve"> </w:delText>
        </w:r>
        <w:r w:rsidRPr="00872A97" w:rsidDel="00872A97">
          <w:rPr>
            <w:color w:val="333333"/>
            <w:sz w:val="20"/>
            <w:szCs w:val="20"/>
          </w:rPr>
          <w:delText>il</w:delText>
        </w:r>
        <w:r w:rsidRPr="00872A97" w:rsidDel="00872A97">
          <w:rPr>
            <w:color w:val="333333"/>
            <w:spacing w:val="5"/>
            <w:sz w:val="20"/>
            <w:szCs w:val="20"/>
          </w:rPr>
          <w:delText xml:space="preserve"> </w:delText>
        </w:r>
        <w:r w:rsidRPr="00872A97" w:rsidDel="00872A97">
          <w:rPr>
            <w:color w:val="333333"/>
            <w:sz w:val="20"/>
            <w:szCs w:val="20"/>
          </w:rPr>
          <w:delText>2.</w:delText>
        </w:r>
        <w:r w:rsidRPr="00872A97" w:rsidDel="00872A97">
          <w:rPr>
            <w:color w:val="333333"/>
            <w:spacing w:val="5"/>
            <w:sz w:val="20"/>
            <w:szCs w:val="20"/>
          </w:rPr>
          <w:delText xml:space="preserve"> </w:delText>
        </w:r>
        <w:r w:rsidRPr="00872A97" w:rsidDel="00872A97">
          <w:rPr>
            <w:color w:val="333333"/>
            <w:sz w:val="20"/>
            <w:szCs w:val="20"/>
          </w:rPr>
          <w:delText>anno</w:delText>
        </w:r>
        <w:r w:rsidRPr="00872A97" w:rsidDel="00872A97">
          <w:rPr>
            <w:color w:val="333333"/>
            <w:spacing w:val="5"/>
            <w:sz w:val="20"/>
            <w:szCs w:val="20"/>
          </w:rPr>
          <w:delText xml:space="preserve"> </w:delText>
        </w:r>
        <w:r w:rsidRPr="00872A97" w:rsidDel="00872A97">
          <w:rPr>
            <w:color w:val="333333"/>
            <w:sz w:val="20"/>
            <w:szCs w:val="20"/>
          </w:rPr>
          <w:delText>presso</w:delText>
        </w:r>
        <w:r w:rsidRPr="00872A97" w:rsidDel="00872A97">
          <w:rPr>
            <w:color w:val="333333"/>
            <w:spacing w:val="5"/>
            <w:sz w:val="20"/>
            <w:szCs w:val="20"/>
          </w:rPr>
          <w:delText xml:space="preserve"> </w:delText>
        </w:r>
        <w:r w:rsidRPr="00872A97" w:rsidDel="00872A97">
          <w:rPr>
            <w:color w:val="333333"/>
            <w:sz w:val="20"/>
            <w:szCs w:val="20"/>
          </w:rPr>
          <w:delText>UTB</w:delText>
        </w:r>
        <w:r w:rsidRPr="00872A97" w:rsidDel="00872A97">
          <w:rPr>
            <w:color w:val="333333"/>
            <w:spacing w:val="6"/>
            <w:sz w:val="20"/>
            <w:szCs w:val="20"/>
          </w:rPr>
          <w:delText xml:space="preserve"> </w:delText>
        </w:r>
        <w:r w:rsidRPr="00872A97" w:rsidDel="00872A97">
          <w:rPr>
            <w:color w:val="333333"/>
            <w:sz w:val="20"/>
            <w:szCs w:val="20"/>
          </w:rPr>
          <w:delText>(per</w:delText>
        </w:r>
        <w:r w:rsidRPr="00872A97" w:rsidDel="00872A97">
          <w:rPr>
            <w:color w:val="333333"/>
            <w:spacing w:val="5"/>
            <w:sz w:val="20"/>
            <w:szCs w:val="20"/>
          </w:rPr>
          <w:delText xml:space="preserve"> </w:delText>
        </w:r>
        <w:r w:rsidRPr="00872A97" w:rsidDel="00872A97">
          <w:rPr>
            <w:color w:val="333333"/>
            <w:sz w:val="20"/>
            <w:szCs w:val="20"/>
          </w:rPr>
          <w:delText>almeno</w:delText>
        </w:r>
        <w:r w:rsidRPr="00872A97" w:rsidDel="00872A97">
          <w:rPr>
            <w:color w:val="333333"/>
            <w:spacing w:val="5"/>
            <w:sz w:val="20"/>
            <w:szCs w:val="20"/>
          </w:rPr>
          <w:delText xml:space="preserve"> </w:delText>
        </w:r>
        <w:r w:rsidRPr="00872A97" w:rsidDel="00872A97">
          <w:rPr>
            <w:color w:val="333333"/>
            <w:sz w:val="20"/>
            <w:szCs w:val="20"/>
          </w:rPr>
          <w:delText>60</w:delText>
        </w:r>
        <w:r w:rsidRPr="00872A97" w:rsidDel="00872A97">
          <w:rPr>
            <w:color w:val="333333"/>
            <w:spacing w:val="5"/>
            <w:sz w:val="20"/>
            <w:szCs w:val="20"/>
          </w:rPr>
          <w:delText xml:space="preserve"> </w:delText>
        </w:r>
        <w:r w:rsidRPr="00872A97" w:rsidDel="00872A97">
          <w:rPr>
            <w:color w:val="333333"/>
            <w:sz w:val="20"/>
            <w:szCs w:val="20"/>
          </w:rPr>
          <w:delText>cfu),</w:delText>
        </w:r>
        <w:r w:rsidRPr="00872A97" w:rsidDel="00872A97">
          <w:rPr>
            <w:color w:val="333333"/>
            <w:spacing w:val="5"/>
            <w:sz w:val="20"/>
            <w:szCs w:val="20"/>
          </w:rPr>
          <w:delText xml:space="preserve"> </w:delText>
        </w:r>
        <w:r w:rsidRPr="00872A97" w:rsidDel="00872A97">
          <w:rPr>
            <w:color w:val="333333"/>
            <w:sz w:val="20"/>
            <w:szCs w:val="20"/>
          </w:rPr>
          <w:delText>conseguendovi</w:delText>
        </w:r>
        <w:r w:rsidRPr="00872A97" w:rsidDel="00872A97">
          <w:rPr>
            <w:color w:val="333333"/>
            <w:spacing w:val="5"/>
            <w:sz w:val="20"/>
            <w:szCs w:val="20"/>
          </w:rPr>
          <w:delText xml:space="preserve"> </w:delText>
        </w:r>
        <w:r w:rsidRPr="00872A97" w:rsidDel="00872A97">
          <w:rPr>
            <w:color w:val="333333"/>
            <w:sz w:val="20"/>
            <w:szCs w:val="20"/>
          </w:rPr>
          <w:delText>il</w:delText>
        </w:r>
        <w:r w:rsidRPr="00872A97" w:rsidDel="00872A97">
          <w:rPr>
            <w:color w:val="333333"/>
            <w:spacing w:val="5"/>
            <w:sz w:val="20"/>
            <w:szCs w:val="20"/>
          </w:rPr>
          <w:delText xml:space="preserve"> </w:delText>
        </w:r>
        <w:r w:rsidRPr="00872A97" w:rsidDel="00872A97">
          <w:rPr>
            <w:color w:val="333333"/>
            <w:sz w:val="20"/>
            <w:szCs w:val="20"/>
          </w:rPr>
          <w:delText>Bachelor</w:delText>
        </w:r>
        <w:r w:rsidRPr="00872A97" w:rsidDel="00872A97">
          <w:rPr>
            <w:color w:val="333333"/>
            <w:spacing w:val="5"/>
            <w:sz w:val="20"/>
            <w:szCs w:val="20"/>
          </w:rPr>
          <w:delText xml:space="preserve"> </w:delText>
        </w:r>
        <w:r w:rsidRPr="00872A97" w:rsidDel="00872A97">
          <w:rPr>
            <w:color w:val="333333"/>
            <w:sz w:val="20"/>
            <w:szCs w:val="20"/>
          </w:rPr>
          <w:delText>degree</w:delText>
        </w:r>
        <w:r w:rsidRPr="00872A97" w:rsidDel="00872A97">
          <w:rPr>
            <w:color w:val="333333"/>
            <w:spacing w:val="5"/>
            <w:sz w:val="20"/>
            <w:szCs w:val="20"/>
          </w:rPr>
          <w:delText xml:space="preserve"> </w:delText>
        </w:r>
        <w:r w:rsidRPr="00872A97" w:rsidDel="00872A97">
          <w:rPr>
            <w:color w:val="333333"/>
            <w:sz w:val="20"/>
            <w:szCs w:val="20"/>
          </w:rPr>
          <w:delText>in</w:delText>
        </w:r>
        <w:r w:rsidRPr="00872A97" w:rsidDel="00872A97">
          <w:rPr>
            <w:color w:val="333333"/>
            <w:spacing w:val="6"/>
            <w:sz w:val="20"/>
            <w:szCs w:val="20"/>
          </w:rPr>
          <w:delText xml:space="preserve"> </w:delText>
        </w:r>
        <w:r w:rsidRPr="00872A97" w:rsidDel="00872A97">
          <w:rPr>
            <w:color w:val="333333"/>
            <w:sz w:val="20"/>
            <w:szCs w:val="20"/>
          </w:rPr>
          <w:delText>Finanzas</w:delText>
        </w:r>
        <w:r w:rsidRPr="00872A97" w:rsidDel="00872A97">
          <w:rPr>
            <w:color w:val="333333"/>
            <w:spacing w:val="5"/>
            <w:sz w:val="20"/>
            <w:szCs w:val="20"/>
          </w:rPr>
          <w:delText xml:space="preserve"> </w:delText>
        </w:r>
        <w:r w:rsidRPr="00872A97" w:rsidDel="00872A97">
          <w:rPr>
            <w:color w:val="333333"/>
            <w:sz w:val="20"/>
            <w:szCs w:val="20"/>
          </w:rPr>
          <w:delText>y</w:delText>
        </w:r>
        <w:r w:rsidRPr="00872A97" w:rsidDel="00872A97">
          <w:rPr>
            <w:color w:val="333333"/>
            <w:spacing w:val="5"/>
            <w:sz w:val="20"/>
            <w:szCs w:val="20"/>
          </w:rPr>
          <w:delText xml:space="preserve"> </w:delText>
        </w:r>
        <w:r w:rsidRPr="00872A97" w:rsidDel="00872A97">
          <w:rPr>
            <w:color w:val="333333"/>
            <w:sz w:val="20"/>
            <w:szCs w:val="20"/>
          </w:rPr>
          <w:delText>Negocios</w:delText>
        </w:r>
        <w:r w:rsidRPr="00872A97" w:rsidDel="00872A97">
          <w:rPr>
            <w:color w:val="333333"/>
            <w:spacing w:val="-31"/>
            <w:sz w:val="20"/>
            <w:szCs w:val="20"/>
          </w:rPr>
          <w:delText xml:space="preserve"> </w:delText>
        </w:r>
        <w:r w:rsidRPr="00872A97" w:rsidDel="00872A97">
          <w:rPr>
            <w:color w:val="333333"/>
            <w:sz w:val="20"/>
            <w:szCs w:val="20"/>
          </w:rPr>
          <w:delText>Internacionales (Professionista in</w:delText>
        </w:r>
        <w:r w:rsidRPr="00872A97" w:rsidDel="00872A97">
          <w:rPr>
            <w:color w:val="333333"/>
            <w:spacing w:val="1"/>
            <w:sz w:val="20"/>
            <w:szCs w:val="20"/>
          </w:rPr>
          <w:delText xml:space="preserve"> </w:delText>
        </w:r>
        <w:r w:rsidRPr="00872A97" w:rsidDel="00872A97">
          <w:rPr>
            <w:color w:val="333333"/>
            <w:sz w:val="20"/>
            <w:szCs w:val="20"/>
          </w:rPr>
          <w:delText>finanza e business</w:delText>
        </w:r>
        <w:r w:rsidRPr="00872A97" w:rsidDel="00872A97">
          <w:rPr>
            <w:color w:val="333333"/>
            <w:spacing w:val="1"/>
            <w:sz w:val="20"/>
            <w:szCs w:val="20"/>
          </w:rPr>
          <w:delText xml:space="preserve"> </w:delText>
        </w:r>
        <w:r w:rsidRPr="00872A97" w:rsidDel="00872A97">
          <w:rPr>
            <w:color w:val="333333"/>
            <w:sz w:val="20"/>
            <w:szCs w:val="20"/>
          </w:rPr>
          <w:delText>internazionale).</w:delText>
        </w:r>
      </w:del>
    </w:p>
    <w:p w14:paraId="0F84144E" w14:textId="782E2685" w:rsidR="00033415" w:rsidRPr="00872A97" w:rsidDel="00872A97" w:rsidRDefault="00717104">
      <w:pPr>
        <w:ind w:left="561"/>
        <w:rPr>
          <w:del w:id="744" w:author="Monica Brignardello" w:date="2024-04-18T16:07:00Z"/>
          <w:sz w:val="20"/>
          <w:szCs w:val="20"/>
        </w:rPr>
      </w:pPr>
      <w:del w:id="745" w:author="Monica Brignardello" w:date="2024-04-18T16:07:00Z">
        <w:r w:rsidRPr="00872A97" w:rsidDel="00872A97">
          <w:rPr>
            <w:color w:val="333333"/>
            <w:sz w:val="20"/>
            <w:szCs w:val="20"/>
          </w:rPr>
          <w:delText>Gli</w:delText>
        </w:r>
        <w:r w:rsidRPr="00872A97" w:rsidDel="00872A97">
          <w:rPr>
            <w:color w:val="333333"/>
            <w:spacing w:val="5"/>
            <w:sz w:val="20"/>
            <w:szCs w:val="20"/>
          </w:rPr>
          <w:delText xml:space="preserve"> </w:delText>
        </w:r>
        <w:r w:rsidRPr="00872A97" w:rsidDel="00872A97">
          <w:rPr>
            <w:color w:val="333333"/>
            <w:sz w:val="20"/>
            <w:szCs w:val="20"/>
          </w:rPr>
          <w:delText>studenti</w:delText>
        </w:r>
        <w:r w:rsidRPr="00872A97" w:rsidDel="00872A97">
          <w:rPr>
            <w:color w:val="333333"/>
            <w:spacing w:val="6"/>
            <w:sz w:val="20"/>
            <w:szCs w:val="20"/>
          </w:rPr>
          <w:delText xml:space="preserve"> </w:delText>
        </w:r>
        <w:r w:rsidRPr="00872A97" w:rsidDel="00872A97">
          <w:rPr>
            <w:color w:val="333333"/>
            <w:sz w:val="20"/>
            <w:szCs w:val="20"/>
          </w:rPr>
          <w:delText>di</w:delText>
        </w:r>
        <w:r w:rsidRPr="00872A97" w:rsidDel="00872A97">
          <w:rPr>
            <w:color w:val="333333"/>
            <w:spacing w:val="6"/>
            <w:sz w:val="20"/>
            <w:szCs w:val="20"/>
          </w:rPr>
          <w:delText xml:space="preserve"> </w:delText>
        </w:r>
        <w:r w:rsidRPr="00872A97" w:rsidDel="00872A97">
          <w:rPr>
            <w:color w:val="333333"/>
            <w:sz w:val="20"/>
            <w:szCs w:val="20"/>
          </w:rPr>
          <w:delText>entrambi</w:delText>
        </w:r>
        <w:r w:rsidRPr="00872A97" w:rsidDel="00872A97">
          <w:rPr>
            <w:color w:val="333333"/>
            <w:spacing w:val="6"/>
            <w:sz w:val="20"/>
            <w:szCs w:val="20"/>
          </w:rPr>
          <w:delText xml:space="preserve"> </w:delText>
        </w:r>
        <w:r w:rsidRPr="00872A97" w:rsidDel="00872A97">
          <w:rPr>
            <w:color w:val="333333"/>
            <w:sz w:val="20"/>
            <w:szCs w:val="20"/>
          </w:rPr>
          <w:delText>i</w:delText>
        </w:r>
        <w:r w:rsidRPr="00872A97" w:rsidDel="00872A97">
          <w:rPr>
            <w:color w:val="333333"/>
            <w:spacing w:val="6"/>
            <w:sz w:val="20"/>
            <w:szCs w:val="20"/>
          </w:rPr>
          <w:delText xml:space="preserve"> </w:delText>
        </w:r>
        <w:r w:rsidRPr="00872A97" w:rsidDel="00872A97">
          <w:rPr>
            <w:color w:val="333333"/>
            <w:sz w:val="20"/>
            <w:szCs w:val="20"/>
          </w:rPr>
          <w:delText>corsi</w:delText>
        </w:r>
        <w:r w:rsidRPr="00872A97" w:rsidDel="00872A97">
          <w:rPr>
            <w:color w:val="333333"/>
            <w:spacing w:val="6"/>
            <w:sz w:val="20"/>
            <w:szCs w:val="20"/>
          </w:rPr>
          <w:delText xml:space="preserve"> </w:delText>
        </w:r>
        <w:r w:rsidRPr="00872A97" w:rsidDel="00872A97">
          <w:rPr>
            <w:color w:val="333333"/>
            <w:sz w:val="20"/>
            <w:szCs w:val="20"/>
          </w:rPr>
          <w:delText>partner</w:delText>
        </w:r>
        <w:r w:rsidRPr="00872A97" w:rsidDel="00872A97">
          <w:rPr>
            <w:color w:val="333333"/>
            <w:spacing w:val="6"/>
            <w:sz w:val="20"/>
            <w:szCs w:val="20"/>
          </w:rPr>
          <w:delText xml:space="preserve"> </w:delText>
        </w:r>
        <w:r w:rsidRPr="00872A97" w:rsidDel="00872A97">
          <w:rPr>
            <w:color w:val="333333"/>
            <w:sz w:val="20"/>
            <w:szCs w:val="20"/>
          </w:rPr>
          <w:delText>dovranno</w:delText>
        </w:r>
        <w:r w:rsidRPr="00872A97" w:rsidDel="00872A97">
          <w:rPr>
            <w:color w:val="333333"/>
            <w:spacing w:val="6"/>
            <w:sz w:val="20"/>
            <w:szCs w:val="20"/>
          </w:rPr>
          <w:delText xml:space="preserve"> </w:delText>
        </w:r>
        <w:r w:rsidRPr="00872A97" w:rsidDel="00872A97">
          <w:rPr>
            <w:color w:val="333333"/>
            <w:sz w:val="20"/>
            <w:szCs w:val="20"/>
          </w:rPr>
          <w:delText>discutere</w:delText>
        </w:r>
        <w:r w:rsidRPr="00872A97" w:rsidDel="00872A97">
          <w:rPr>
            <w:color w:val="333333"/>
            <w:spacing w:val="6"/>
            <w:sz w:val="20"/>
            <w:szCs w:val="20"/>
          </w:rPr>
          <w:delText xml:space="preserve"> </w:delText>
        </w:r>
        <w:r w:rsidRPr="00872A97" w:rsidDel="00872A97">
          <w:rPr>
            <w:color w:val="333333"/>
            <w:sz w:val="20"/>
            <w:szCs w:val="20"/>
          </w:rPr>
          <w:delText>la</w:delText>
        </w:r>
        <w:r w:rsidRPr="00872A97" w:rsidDel="00872A97">
          <w:rPr>
            <w:color w:val="333333"/>
            <w:spacing w:val="6"/>
            <w:sz w:val="20"/>
            <w:szCs w:val="20"/>
          </w:rPr>
          <w:delText xml:space="preserve"> </w:delText>
        </w:r>
        <w:r w:rsidRPr="00872A97" w:rsidDel="00872A97">
          <w:rPr>
            <w:color w:val="333333"/>
            <w:sz w:val="20"/>
            <w:szCs w:val="20"/>
          </w:rPr>
          <w:delText>prova</w:delText>
        </w:r>
        <w:r w:rsidRPr="00872A97" w:rsidDel="00872A97">
          <w:rPr>
            <w:color w:val="333333"/>
            <w:spacing w:val="6"/>
            <w:sz w:val="20"/>
            <w:szCs w:val="20"/>
          </w:rPr>
          <w:delText xml:space="preserve"> </w:delText>
        </w:r>
        <w:r w:rsidRPr="00872A97" w:rsidDel="00872A97">
          <w:rPr>
            <w:color w:val="333333"/>
            <w:sz w:val="20"/>
            <w:szCs w:val="20"/>
          </w:rPr>
          <w:delText>finale</w:delText>
        </w:r>
        <w:r w:rsidRPr="00872A97" w:rsidDel="00872A97">
          <w:rPr>
            <w:color w:val="333333"/>
            <w:spacing w:val="6"/>
            <w:sz w:val="20"/>
            <w:szCs w:val="20"/>
          </w:rPr>
          <w:delText xml:space="preserve"> </w:delText>
        </w:r>
        <w:r w:rsidRPr="00872A97" w:rsidDel="00872A97">
          <w:rPr>
            <w:color w:val="333333"/>
            <w:sz w:val="20"/>
            <w:szCs w:val="20"/>
          </w:rPr>
          <w:delText>presso</w:delText>
        </w:r>
        <w:r w:rsidRPr="00872A97" w:rsidDel="00872A97">
          <w:rPr>
            <w:color w:val="333333"/>
            <w:spacing w:val="6"/>
            <w:sz w:val="20"/>
            <w:szCs w:val="20"/>
          </w:rPr>
          <w:delText xml:space="preserve"> </w:delText>
        </w:r>
        <w:r w:rsidRPr="00872A97" w:rsidDel="00872A97">
          <w:rPr>
            <w:color w:val="333333"/>
            <w:sz w:val="20"/>
            <w:szCs w:val="20"/>
          </w:rPr>
          <w:delText>la</w:delText>
        </w:r>
        <w:r w:rsidRPr="00872A97" w:rsidDel="00872A97">
          <w:rPr>
            <w:color w:val="333333"/>
            <w:spacing w:val="5"/>
            <w:sz w:val="20"/>
            <w:szCs w:val="20"/>
          </w:rPr>
          <w:delText xml:space="preserve"> </w:delText>
        </w:r>
        <w:r w:rsidRPr="00872A97" w:rsidDel="00872A97">
          <w:rPr>
            <w:color w:val="333333"/>
            <w:sz w:val="20"/>
            <w:szCs w:val="20"/>
          </w:rPr>
          <w:delText>propria</w:delText>
        </w:r>
        <w:r w:rsidRPr="00872A97" w:rsidDel="00872A97">
          <w:rPr>
            <w:color w:val="333333"/>
            <w:spacing w:val="6"/>
            <w:sz w:val="20"/>
            <w:szCs w:val="20"/>
          </w:rPr>
          <w:delText xml:space="preserve"> </w:delText>
        </w:r>
        <w:r w:rsidRPr="00872A97" w:rsidDel="00872A97">
          <w:rPr>
            <w:color w:val="333333"/>
            <w:sz w:val="20"/>
            <w:szCs w:val="20"/>
          </w:rPr>
          <w:delText>sede</w:delText>
        </w:r>
        <w:r w:rsidRPr="00872A97" w:rsidDel="00872A97">
          <w:rPr>
            <w:color w:val="333333"/>
            <w:spacing w:val="6"/>
            <w:sz w:val="20"/>
            <w:szCs w:val="20"/>
          </w:rPr>
          <w:delText xml:space="preserve"> </w:delText>
        </w:r>
        <w:r w:rsidRPr="00872A97" w:rsidDel="00872A97">
          <w:rPr>
            <w:color w:val="333333"/>
            <w:sz w:val="20"/>
            <w:szCs w:val="20"/>
          </w:rPr>
          <w:delText>di</w:delText>
        </w:r>
        <w:r w:rsidRPr="00872A97" w:rsidDel="00872A97">
          <w:rPr>
            <w:color w:val="333333"/>
            <w:spacing w:val="6"/>
            <w:sz w:val="20"/>
            <w:szCs w:val="20"/>
          </w:rPr>
          <w:delText xml:space="preserve"> </w:delText>
        </w:r>
        <w:r w:rsidRPr="00872A97" w:rsidDel="00872A97">
          <w:rPr>
            <w:color w:val="333333"/>
            <w:sz w:val="20"/>
            <w:szCs w:val="20"/>
          </w:rPr>
          <w:delText>appartenenza.</w:delText>
        </w:r>
      </w:del>
    </w:p>
    <w:p w14:paraId="590BA6D6" w14:textId="1D88B5ED" w:rsidR="00033415" w:rsidRPr="00872A97" w:rsidDel="00872A97" w:rsidRDefault="00033415">
      <w:pPr>
        <w:pStyle w:val="Corpotesto"/>
        <w:spacing w:before="11"/>
        <w:rPr>
          <w:del w:id="746" w:author="Monica Brignardello" w:date="2024-04-18T16:07:00Z"/>
          <w:sz w:val="20"/>
          <w:szCs w:val="20"/>
        </w:rPr>
      </w:pPr>
    </w:p>
    <w:p w14:paraId="2F0C49EB" w14:textId="22EE0466" w:rsidR="00033415" w:rsidRPr="00872A97" w:rsidDel="00872A97" w:rsidRDefault="00717104">
      <w:pPr>
        <w:ind w:left="561"/>
        <w:rPr>
          <w:del w:id="747" w:author="Monica Brignardello" w:date="2024-04-18T16:07:00Z"/>
          <w:sz w:val="20"/>
          <w:szCs w:val="20"/>
        </w:rPr>
      </w:pPr>
      <w:del w:id="748" w:author="Monica Brignardello" w:date="2024-04-18T16:07:00Z">
        <w:r w:rsidRPr="00872A97" w:rsidDel="00872A97">
          <w:rPr>
            <w:color w:val="333333"/>
            <w:sz w:val="20"/>
            <w:szCs w:val="20"/>
          </w:rPr>
          <w:delText>Il</w:delText>
        </w:r>
        <w:r w:rsidRPr="00872A97" w:rsidDel="00872A97">
          <w:rPr>
            <w:color w:val="333333"/>
            <w:spacing w:val="4"/>
            <w:sz w:val="20"/>
            <w:szCs w:val="20"/>
          </w:rPr>
          <w:delText xml:space="preserve"> </w:delText>
        </w:r>
        <w:r w:rsidRPr="00872A97" w:rsidDel="00872A97">
          <w:rPr>
            <w:color w:val="333333"/>
            <w:sz w:val="20"/>
            <w:szCs w:val="20"/>
          </w:rPr>
          <w:delText>percorso</w:delText>
        </w:r>
        <w:r w:rsidRPr="00872A97" w:rsidDel="00872A97">
          <w:rPr>
            <w:color w:val="333333"/>
            <w:spacing w:val="5"/>
            <w:sz w:val="20"/>
            <w:szCs w:val="20"/>
          </w:rPr>
          <w:delText xml:space="preserve"> </w:delText>
        </w:r>
        <w:r w:rsidRPr="00872A97" w:rsidDel="00872A97">
          <w:rPr>
            <w:color w:val="333333"/>
            <w:sz w:val="20"/>
            <w:szCs w:val="20"/>
          </w:rPr>
          <w:delText>di</w:delText>
        </w:r>
        <w:r w:rsidRPr="00872A97" w:rsidDel="00872A97">
          <w:rPr>
            <w:color w:val="333333"/>
            <w:spacing w:val="5"/>
            <w:sz w:val="20"/>
            <w:szCs w:val="20"/>
          </w:rPr>
          <w:delText xml:space="preserve"> </w:delText>
        </w:r>
        <w:r w:rsidRPr="00872A97" w:rsidDel="00872A97">
          <w:rPr>
            <w:color w:val="333333"/>
            <w:sz w:val="20"/>
            <w:szCs w:val="20"/>
          </w:rPr>
          <w:delText>doppio</w:delText>
        </w:r>
        <w:r w:rsidRPr="00872A97" w:rsidDel="00872A97">
          <w:rPr>
            <w:color w:val="333333"/>
            <w:spacing w:val="5"/>
            <w:sz w:val="20"/>
            <w:szCs w:val="20"/>
          </w:rPr>
          <w:delText xml:space="preserve"> </w:delText>
        </w:r>
        <w:r w:rsidRPr="00872A97" w:rsidDel="00872A97">
          <w:rPr>
            <w:color w:val="333333"/>
            <w:sz w:val="20"/>
            <w:szCs w:val="20"/>
          </w:rPr>
          <w:delText>titolo</w:delText>
        </w:r>
        <w:r w:rsidRPr="00872A97" w:rsidDel="00872A97">
          <w:rPr>
            <w:color w:val="333333"/>
            <w:spacing w:val="4"/>
            <w:sz w:val="20"/>
            <w:szCs w:val="20"/>
          </w:rPr>
          <w:delText xml:space="preserve"> </w:delText>
        </w:r>
        <w:r w:rsidRPr="00872A97" w:rsidDel="00872A97">
          <w:rPr>
            <w:color w:val="333333"/>
            <w:sz w:val="20"/>
            <w:szCs w:val="20"/>
          </w:rPr>
          <w:delText>in</w:delText>
        </w:r>
        <w:r w:rsidRPr="00872A97" w:rsidDel="00872A97">
          <w:rPr>
            <w:color w:val="333333"/>
            <w:spacing w:val="5"/>
            <w:sz w:val="20"/>
            <w:szCs w:val="20"/>
          </w:rPr>
          <w:delText xml:space="preserve"> </w:delText>
        </w:r>
        <w:r w:rsidRPr="00872A97" w:rsidDel="00872A97">
          <w:rPr>
            <w:color w:val="333333"/>
            <w:sz w:val="20"/>
            <w:szCs w:val="20"/>
          </w:rPr>
          <w:delText>esame:</w:delText>
        </w:r>
      </w:del>
    </w:p>
    <w:p w14:paraId="057C7E9D" w14:textId="1E0E2D7B" w:rsidR="00033415" w:rsidRPr="00872A97" w:rsidDel="00872A97" w:rsidRDefault="00717104">
      <w:pPr>
        <w:spacing w:before="46" w:line="319" w:lineRule="auto"/>
        <w:ind w:left="561" w:right="214"/>
        <w:rPr>
          <w:del w:id="749" w:author="Monica Brignardello" w:date="2024-04-18T16:07:00Z"/>
          <w:sz w:val="20"/>
          <w:szCs w:val="20"/>
        </w:rPr>
      </w:pPr>
      <w:del w:id="750" w:author="Monica Brignardello" w:date="2024-04-18T16:07:00Z">
        <w:r w:rsidRPr="00872A97" w:rsidDel="00872A97">
          <w:rPr>
            <w:color w:val="333333"/>
            <w:sz w:val="20"/>
            <w:szCs w:val="20"/>
          </w:rPr>
          <w:delText>consente</w:delText>
        </w:r>
        <w:r w:rsidRPr="00872A97" w:rsidDel="00872A97">
          <w:rPr>
            <w:color w:val="333333"/>
            <w:spacing w:val="6"/>
            <w:sz w:val="20"/>
            <w:szCs w:val="20"/>
          </w:rPr>
          <w:delText xml:space="preserve"> </w:delText>
        </w:r>
        <w:r w:rsidRPr="00872A97" w:rsidDel="00872A97">
          <w:rPr>
            <w:color w:val="333333"/>
            <w:sz w:val="20"/>
            <w:szCs w:val="20"/>
          </w:rPr>
          <w:delText>agli</w:delText>
        </w:r>
        <w:r w:rsidRPr="00872A97" w:rsidDel="00872A97">
          <w:rPr>
            <w:color w:val="333333"/>
            <w:spacing w:val="7"/>
            <w:sz w:val="20"/>
            <w:szCs w:val="20"/>
          </w:rPr>
          <w:delText xml:space="preserve"> </w:delText>
        </w:r>
        <w:r w:rsidRPr="00872A97" w:rsidDel="00872A97">
          <w:rPr>
            <w:color w:val="333333"/>
            <w:sz w:val="20"/>
            <w:szCs w:val="20"/>
          </w:rPr>
          <w:delText>studenti</w:delText>
        </w:r>
        <w:r w:rsidRPr="00872A97" w:rsidDel="00872A97">
          <w:rPr>
            <w:color w:val="333333"/>
            <w:spacing w:val="7"/>
            <w:sz w:val="20"/>
            <w:szCs w:val="20"/>
          </w:rPr>
          <w:delText xml:space="preserve"> </w:delText>
        </w:r>
        <w:r w:rsidRPr="00872A97" w:rsidDel="00872A97">
          <w:rPr>
            <w:color w:val="333333"/>
            <w:sz w:val="20"/>
            <w:szCs w:val="20"/>
          </w:rPr>
          <w:delText>UniGE</w:delText>
        </w:r>
        <w:r w:rsidRPr="00872A97" w:rsidDel="00872A97">
          <w:rPr>
            <w:color w:val="333333"/>
            <w:spacing w:val="7"/>
            <w:sz w:val="20"/>
            <w:szCs w:val="20"/>
          </w:rPr>
          <w:delText xml:space="preserve"> </w:delText>
        </w:r>
        <w:r w:rsidRPr="00872A97" w:rsidDel="00872A97">
          <w:rPr>
            <w:color w:val="333333"/>
            <w:sz w:val="20"/>
            <w:szCs w:val="20"/>
          </w:rPr>
          <w:delText>EMMP</w:delText>
        </w:r>
        <w:r w:rsidRPr="00872A97" w:rsidDel="00872A97">
          <w:rPr>
            <w:color w:val="333333"/>
            <w:spacing w:val="7"/>
            <w:sz w:val="20"/>
            <w:szCs w:val="20"/>
          </w:rPr>
          <w:delText xml:space="preserve"> </w:delText>
        </w:r>
        <w:r w:rsidRPr="00872A97" w:rsidDel="00872A97">
          <w:rPr>
            <w:color w:val="333333"/>
            <w:sz w:val="20"/>
            <w:szCs w:val="20"/>
          </w:rPr>
          <w:delText>di</w:delText>
        </w:r>
        <w:r w:rsidRPr="00872A97" w:rsidDel="00872A97">
          <w:rPr>
            <w:color w:val="333333"/>
            <w:spacing w:val="7"/>
            <w:sz w:val="20"/>
            <w:szCs w:val="20"/>
          </w:rPr>
          <w:delText xml:space="preserve"> </w:delText>
        </w:r>
        <w:r w:rsidRPr="00872A97" w:rsidDel="00872A97">
          <w:rPr>
            <w:color w:val="333333"/>
            <w:sz w:val="20"/>
            <w:szCs w:val="20"/>
          </w:rPr>
          <w:delText>approfondire</w:delText>
        </w:r>
        <w:r w:rsidRPr="00872A97" w:rsidDel="00872A97">
          <w:rPr>
            <w:color w:val="333333"/>
            <w:spacing w:val="7"/>
            <w:sz w:val="20"/>
            <w:szCs w:val="20"/>
          </w:rPr>
          <w:delText xml:space="preserve"> </w:delText>
        </w:r>
        <w:r w:rsidRPr="00872A97" w:rsidDel="00872A97">
          <w:rPr>
            <w:color w:val="333333"/>
            <w:sz w:val="20"/>
            <w:szCs w:val="20"/>
          </w:rPr>
          <w:delText>le</w:delText>
        </w:r>
        <w:r w:rsidRPr="00872A97" w:rsidDel="00872A97">
          <w:rPr>
            <w:color w:val="333333"/>
            <w:spacing w:val="7"/>
            <w:sz w:val="20"/>
            <w:szCs w:val="20"/>
          </w:rPr>
          <w:delText xml:space="preserve"> </w:delText>
        </w:r>
        <w:r w:rsidRPr="00872A97" w:rsidDel="00872A97">
          <w:rPr>
            <w:color w:val="333333"/>
            <w:sz w:val="20"/>
            <w:szCs w:val="20"/>
          </w:rPr>
          <w:delText>loro</w:delText>
        </w:r>
        <w:r w:rsidRPr="00872A97" w:rsidDel="00872A97">
          <w:rPr>
            <w:color w:val="333333"/>
            <w:spacing w:val="7"/>
            <w:sz w:val="20"/>
            <w:szCs w:val="20"/>
          </w:rPr>
          <w:delText xml:space="preserve"> </w:delText>
        </w:r>
        <w:r w:rsidRPr="00872A97" w:rsidDel="00872A97">
          <w:rPr>
            <w:color w:val="333333"/>
            <w:sz w:val="20"/>
            <w:szCs w:val="20"/>
          </w:rPr>
          <w:delText>conoscenze</w:delText>
        </w:r>
        <w:r w:rsidRPr="00872A97" w:rsidDel="00872A97">
          <w:rPr>
            <w:color w:val="333333"/>
            <w:spacing w:val="7"/>
            <w:sz w:val="20"/>
            <w:szCs w:val="20"/>
          </w:rPr>
          <w:delText xml:space="preserve"> </w:delText>
        </w:r>
        <w:r w:rsidRPr="00872A97" w:rsidDel="00872A97">
          <w:rPr>
            <w:color w:val="333333"/>
            <w:sz w:val="20"/>
            <w:szCs w:val="20"/>
          </w:rPr>
          <w:delText>relative</w:delText>
        </w:r>
        <w:r w:rsidRPr="00872A97" w:rsidDel="00872A97">
          <w:rPr>
            <w:color w:val="333333"/>
            <w:spacing w:val="7"/>
            <w:sz w:val="20"/>
            <w:szCs w:val="20"/>
          </w:rPr>
          <w:delText xml:space="preserve"> </w:delText>
        </w:r>
        <w:r w:rsidRPr="00872A97" w:rsidDel="00872A97">
          <w:rPr>
            <w:color w:val="333333"/>
            <w:sz w:val="20"/>
            <w:szCs w:val="20"/>
          </w:rPr>
          <w:delText>al</w:delText>
        </w:r>
        <w:r w:rsidRPr="00872A97" w:rsidDel="00872A97">
          <w:rPr>
            <w:color w:val="333333"/>
            <w:spacing w:val="7"/>
            <w:sz w:val="20"/>
            <w:szCs w:val="20"/>
          </w:rPr>
          <w:delText xml:space="preserve"> </w:delText>
        </w:r>
        <w:r w:rsidRPr="00872A97" w:rsidDel="00872A97">
          <w:rPr>
            <w:color w:val="333333"/>
            <w:sz w:val="20"/>
            <w:szCs w:val="20"/>
          </w:rPr>
          <w:delText>commercio</w:delText>
        </w:r>
        <w:r w:rsidRPr="00872A97" w:rsidDel="00872A97">
          <w:rPr>
            <w:color w:val="333333"/>
            <w:spacing w:val="7"/>
            <w:sz w:val="20"/>
            <w:szCs w:val="20"/>
          </w:rPr>
          <w:delText xml:space="preserve"> </w:delText>
        </w:r>
        <w:r w:rsidRPr="00872A97" w:rsidDel="00872A97">
          <w:rPr>
            <w:color w:val="333333"/>
            <w:sz w:val="20"/>
            <w:szCs w:val="20"/>
          </w:rPr>
          <w:delText>internazionale</w:delText>
        </w:r>
        <w:r w:rsidRPr="00872A97" w:rsidDel="00872A97">
          <w:rPr>
            <w:color w:val="333333"/>
            <w:spacing w:val="7"/>
            <w:sz w:val="20"/>
            <w:szCs w:val="20"/>
          </w:rPr>
          <w:delText xml:space="preserve"> </w:delText>
        </w:r>
        <w:r w:rsidRPr="00872A97" w:rsidDel="00872A97">
          <w:rPr>
            <w:color w:val="333333"/>
            <w:sz w:val="20"/>
            <w:szCs w:val="20"/>
          </w:rPr>
          <w:delText>in</w:delText>
        </w:r>
        <w:r w:rsidRPr="00872A97" w:rsidDel="00872A97">
          <w:rPr>
            <w:color w:val="333333"/>
            <w:spacing w:val="7"/>
            <w:sz w:val="20"/>
            <w:szCs w:val="20"/>
          </w:rPr>
          <w:delText xml:space="preserve"> </w:delText>
        </w:r>
        <w:r w:rsidRPr="00872A97" w:rsidDel="00872A97">
          <w:rPr>
            <w:color w:val="333333"/>
            <w:sz w:val="20"/>
            <w:szCs w:val="20"/>
          </w:rPr>
          <w:delText>un</w:delText>
        </w:r>
        <w:r w:rsidRPr="00872A97" w:rsidDel="00872A97">
          <w:rPr>
            <w:color w:val="333333"/>
            <w:spacing w:val="7"/>
            <w:sz w:val="20"/>
            <w:szCs w:val="20"/>
          </w:rPr>
          <w:delText xml:space="preserve"> </w:delText>
        </w:r>
        <w:r w:rsidRPr="00872A97" w:rsidDel="00872A97">
          <w:rPr>
            <w:color w:val="333333"/>
            <w:sz w:val="20"/>
            <w:szCs w:val="20"/>
          </w:rPr>
          <w:delText>ambiente</w:delText>
        </w:r>
        <w:r w:rsidRPr="00872A97" w:rsidDel="00872A97">
          <w:rPr>
            <w:color w:val="333333"/>
            <w:spacing w:val="7"/>
            <w:sz w:val="20"/>
            <w:szCs w:val="20"/>
          </w:rPr>
          <w:delText xml:space="preserve"> </w:delText>
        </w:r>
        <w:r w:rsidRPr="00872A97" w:rsidDel="00872A97">
          <w:rPr>
            <w:color w:val="333333"/>
            <w:sz w:val="20"/>
            <w:szCs w:val="20"/>
          </w:rPr>
          <w:delText>accademico</w:delText>
        </w:r>
        <w:r w:rsidRPr="00872A97" w:rsidDel="00872A97">
          <w:rPr>
            <w:color w:val="333333"/>
            <w:spacing w:val="7"/>
            <w:sz w:val="20"/>
            <w:szCs w:val="20"/>
          </w:rPr>
          <w:delText xml:space="preserve"> </w:delText>
        </w:r>
        <w:r w:rsidRPr="00872A97" w:rsidDel="00872A97">
          <w:rPr>
            <w:color w:val="333333"/>
            <w:sz w:val="20"/>
            <w:szCs w:val="20"/>
          </w:rPr>
          <w:delText>fortemente</w:delText>
        </w:r>
        <w:r w:rsidRPr="00872A97" w:rsidDel="00872A97">
          <w:rPr>
            <w:color w:val="333333"/>
            <w:spacing w:val="7"/>
            <w:sz w:val="20"/>
            <w:szCs w:val="20"/>
          </w:rPr>
          <w:delText xml:space="preserve"> </w:delText>
        </w:r>
        <w:r w:rsidRPr="00872A97" w:rsidDel="00872A97">
          <w:rPr>
            <w:color w:val="333333"/>
            <w:sz w:val="20"/>
            <w:szCs w:val="20"/>
          </w:rPr>
          <w:delText>internazionalizzato,</w:delText>
        </w:r>
        <w:r w:rsidRPr="00872A97" w:rsidDel="00872A97">
          <w:rPr>
            <w:color w:val="333333"/>
            <w:spacing w:val="7"/>
            <w:sz w:val="20"/>
            <w:szCs w:val="20"/>
          </w:rPr>
          <w:delText xml:space="preserve"> </w:delText>
        </w:r>
        <w:r w:rsidRPr="00872A97" w:rsidDel="00872A97">
          <w:rPr>
            <w:color w:val="333333"/>
            <w:sz w:val="20"/>
            <w:szCs w:val="20"/>
          </w:rPr>
          <w:delText>quale</w:delText>
        </w:r>
        <w:r w:rsidRPr="00872A97" w:rsidDel="00872A97">
          <w:rPr>
            <w:color w:val="333333"/>
            <w:spacing w:val="1"/>
            <w:sz w:val="20"/>
            <w:szCs w:val="20"/>
          </w:rPr>
          <w:delText xml:space="preserve"> </w:delText>
        </w:r>
        <w:r w:rsidRPr="00872A97" w:rsidDel="00872A97">
          <w:rPr>
            <w:color w:val="333333"/>
            <w:sz w:val="20"/>
            <w:szCs w:val="20"/>
          </w:rPr>
          <w:delText>quello</w:delText>
        </w:r>
        <w:r w:rsidRPr="00872A97" w:rsidDel="00872A97">
          <w:rPr>
            <w:color w:val="333333"/>
            <w:spacing w:val="6"/>
            <w:sz w:val="20"/>
            <w:szCs w:val="20"/>
          </w:rPr>
          <w:delText xml:space="preserve"> </w:delText>
        </w:r>
        <w:r w:rsidRPr="00872A97" w:rsidDel="00872A97">
          <w:rPr>
            <w:color w:val="333333"/>
            <w:sz w:val="20"/>
            <w:szCs w:val="20"/>
          </w:rPr>
          <w:delText>che</w:delText>
        </w:r>
        <w:r w:rsidRPr="00872A97" w:rsidDel="00872A97">
          <w:rPr>
            <w:color w:val="333333"/>
            <w:spacing w:val="6"/>
            <w:sz w:val="20"/>
            <w:szCs w:val="20"/>
          </w:rPr>
          <w:delText xml:space="preserve"> </w:delText>
        </w:r>
        <w:r w:rsidRPr="00872A97" w:rsidDel="00872A97">
          <w:rPr>
            <w:color w:val="333333"/>
            <w:sz w:val="20"/>
            <w:szCs w:val="20"/>
          </w:rPr>
          <w:delText>caratterizza</w:delText>
        </w:r>
        <w:r w:rsidRPr="00872A97" w:rsidDel="00872A97">
          <w:rPr>
            <w:color w:val="333333"/>
            <w:spacing w:val="7"/>
            <w:sz w:val="20"/>
            <w:szCs w:val="20"/>
          </w:rPr>
          <w:delText xml:space="preserve"> </w:delText>
        </w:r>
        <w:r w:rsidRPr="00872A97" w:rsidDel="00872A97">
          <w:rPr>
            <w:color w:val="333333"/>
            <w:sz w:val="20"/>
            <w:szCs w:val="20"/>
          </w:rPr>
          <w:delText>la</w:delText>
        </w:r>
        <w:r w:rsidRPr="00872A97" w:rsidDel="00872A97">
          <w:rPr>
            <w:color w:val="333333"/>
            <w:spacing w:val="6"/>
            <w:sz w:val="20"/>
            <w:szCs w:val="20"/>
          </w:rPr>
          <w:delText xml:space="preserve"> </w:delText>
        </w:r>
        <w:r w:rsidRPr="00872A97" w:rsidDel="00872A97">
          <w:rPr>
            <w:color w:val="333333"/>
            <w:sz w:val="20"/>
            <w:szCs w:val="20"/>
          </w:rPr>
          <w:delText>UTB</w:delText>
        </w:r>
        <w:r w:rsidRPr="00872A97" w:rsidDel="00872A97">
          <w:rPr>
            <w:color w:val="333333"/>
            <w:spacing w:val="7"/>
            <w:sz w:val="20"/>
            <w:szCs w:val="20"/>
          </w:rPr>
          <w:delText xml:space="preserve"> </w:delText>
        </w:r>
        <w:r w:rsidRPr="00872A97" w:rsidDel="00872A97">
          <w:rPr>
            <w:color w:val="333333"/>
            <w:sz w:val="20"/>
            <w:szCs w:val="20"/>
          </w:rPr>
          <w:delText>di</w:delText>
        </w:r>
        <w:r w:rsidRPr="00872A97" w:rsidDel="00872A97">
          <w:rPr>
            <w:color w:val="333333"/>
            <w:spacing w:val="6"/>
            <w:sz w:val="20"/>
            <w:szCs w:val="20"/>
          </w:rPr>
          <w:delText xml:space="preserve"> </w:delText>
        </w:r>
        <w:r w:rsidRPr="00872A97" w:rsidDel="00872A97">
          <w:rPr>
            <w:color w:val="333333"/>
            <w:sz w:val="20"/>
            <w:szCs w:val="20"/>
          </w:rPr>
          <w:delText>Cartagena</w:delText>
        </w:r>
        <w:r w:rsidRPr="00872A97" w:rsidDel="00872A97">
          <w:rPr>
            <w:color w:val="333333"/>
            <w:spacing w:val="7"/>
            <w:sz w:val="20"/>
            <w:szCs w:val="20"/>
          </w:rPr>
          <w:delText xml:space="preserve"> </w:delText>
        </w:r>
        <w:r w:rsidRPr="00872A97" w:rsidDel="00872A97">
          <w:rPr>
            <w:color w:val="333333"/>
            <w:sz w:val="20"/>
            <w:szCs w:val="20"/>
          </w:rPr>
          <w:delText>de</w:delText>
        </w:r>
        <w:r w:rsidRPr="00872A97" w:rsidDel="00872A97">
          <w:rPr>
            <w:color w:val="333333"/>
            <w:spacing w:val="6"/>
            <w:sz w:val="20"/>
            <w:szCs w:val="20"/>
          </w:rPr>
          <w:delText xml:space="preserve"> </w:delText>
        </w:r>
        <w:r w:rsidRPr="00872A97" w:rsidDel="00872A97">
          <w:rPr>
            <w:color w:val="333333"/>
            <w:sz w:val="20"/>
            <w:szCs w:val="20"/>
          </w:rPr>
          <w:delText>Indias,</w:delText>
        </w:r>
        <w:r w:rsidRPr="00872A97" w:rsidDel="00872A97">
          <w:rPr>
            <w:color w:val="333333"/>
            <w:spacing w:val="7"/>
            <w:sz w:val="20"/>
            <w:szCs w:val="20"/>
          </w:rPr>
          <w:delText xml:space="preserve"> </w:delText>
        </w:r>
        <w:r w:rsidRPr="00872A97" w:rsidDel="00872A97">
          <w:rPr>
            <w:color w:val="333333"/>
            <w:sz w:val="20"/>
            <w:szCs w:val="20"/>
          </w:rPr>
          <w:delText>città</w:delText>
        </w:r>
        <w:r w:rsidRPr="00872A97" w:rsidDel="00872A97">
          <w:rPr>
            <w:color w:val="333333"/>
            <w:spacing w:val="6"/>
            <w:sz w:val="20"/>
            <w:szCs w:val="20"/>
          </w:rPr>
          <w:delText xml:space="preserve"> </w:delText>
        </w:r>
        <w:r w:rsidRPr="00872A97" w:rsidDel="00872A97">
          <w:rPr>
            <w:color w:val="333333"/>
            <w:sz w:val="20"/>
            <w:szCs w:val="20"/>
          </w:rPr>
          <w:delText>con</w:delText>
        </w:r>
        <w:r w:rsidRPr="00872A97" w:rsidDel="00872A97">
          <w:rPr>
            <w:color w:val="333333"/>
            <w:spacing w:val="7"/>
            <w:sz w:val="20"/>
            <w:szCs w:val="20"/>
          </w:rPr>
          <w:delText xml:space="preserve"> </w:delText>
        </w:r>
        <w:r w:rsidRPr="00872A97" w:rsidDel="00872A97">
          <w:rPr>
            <w:color w:val="333333"/>
            <w:sz w:val="20"/>
            <w:szCs w:val="20"/>
          </w:rPr>
          <w:delText>una</w:delText>
        </w:r>
        <w:r w:rsidRPr="00872A97" w:rsidDel="00872A97">
          <w:rPr>
            <w:color w:val="333333"/>
            <w:spacing w:val="6"/>
            <w:sz w:val="20"/>
            <w:szCs w:val="20"/>
          </w:rPr>
          <w:delText xml:space="preserve"> </w:delText>
        </w:r>
        <w:r w:rsidRPr="00872A97" w:rsidDel="00872A97">
          <w:rPr>
            <w:color w:val="333333"/>
            <w:sz w:val="20"/>
            <w:szCs w:val="20"/>
          </w:rPr>
          <w:delText>struttura</w:delText>
        </w:r>
        <w:r w:rsidRPr="00872A97" w:rsidDel="00872A97">
          <w:rPr>
            <w:color w:val="333333"/>
            <w:spacing w:val="7"/>
            <w:sz w:val="20"/>
            <w:szCs w:val="20"/>
          </w:rPr>
          <w:delText xml:space="preserve"> </w:delText>
        </w:r>
        <w:r w:rsidRPr="00872A97" w:rsidDel="00872A97">
          <w:rPr>
            <w:color w:val="333333"/>
            <w:sz w:val="20"/>
            <w:szCs w:val="20"/>
          </w:rPr>
          <w:delText>economica</w:delText>
        </w:r>
        <w:r w:rsidRPr="00872A97" w:rsidDel="00872A97">
          <w:rPr>
            <w:color w:val="333333"/>
            <w:spacing w:val="6"/>
            <w:sz w:val="20"/>
            <w:szCs w:val="20"/>
          </w:rPr>
          <w:delText xml:space="preserve"> </w:delText>
        </w:r>
        <w:r w:rsidRPr="00872A97" w:rsidDel="00872A97">
          <w:rPr>
            <w:color w:val="333333"/>
            <w:sz w:val="20"/>
            <w:szCs w:val="20"/>
          </w:rPr>
          <w:delText>fortemente</w:delText>
        </w:r>
        <w:r w:rsidRPr="00872A97" w:rsidDel="00872A97">
          <w:rPr>
            <w:color w:val="333333"/>
            <w:spacing w:val="7"/>
            <w:sz w:val="20"/>
            <w:szCs w:val="20"/>
          </w:rPr>
          <w:delText xml:space="preserve"> </w:delText>
        </w:r>
        <w:r w:rsidRPr="00872A97" w:rsidDel="00872A97">
          <w:rPr>
            <w:color w:val="333333"/>
            <w:sz w:val="20"/>
            <w:szCs w:val="20"/>
          </w:rPr>
          <w:delText>incentrata</w:delText>
        </w:r>
        <w:r w:rsidRPr="00872A97" w:rsidDel="00872A97">
          <w:rPr>
            <w:color w:val="333333"/>
            <w:spacing w:val="6"/>
            <w:sz w:val="20"/>
            <w:szCs w:val="20"/>
          </w:rPr>
          <w:delText xml:space="preserve"> </w:delText>
        </w:r>
        <w:r w:rsidRPr="00872A97" w:rsidDel="00872A97">
          <w:rPr>
            <w:color w:val="333333"/>
            <w:sz w:val="20"/>
            <w:szCs w:val="20"/>
          </w:rPr>
          <w:delText>sulla</w:delText>
        </w:r>
        <w:r w:rsidRPr="00872A97" w:rsidDel="00872A97">
          <w:rPr>
            <w:color w:val="333333"/>
            <w:spacing w:val="7"/>
            <w:sz w:val="20"/>
            <w:szCs w:val="20"/>
          </w:rPr>
          <w:delText xml:space="preserve"> </w:delText>
        </w:r>
        <w:r w:rsidRPr="00872A97" w:rsidDel="00872A97">
          <w:rPr>
            <w:color w:val="333333"/>
            <w:sz w:val="20"/>
            <w:szCs w:val="20"/>
          </w:rPr>
          <w:delText>portualità</w:delText>
        </w:r>
        <w:r w:rsidRPr="00872A97" w:rsidDel="00872A97">
          <w:rPr>
            <w:color w:val="333333"/>
            <w:spacing w:val="6"/>
            <w:sz w:val="20"/>
            <w:szCs w:val="20"/>
          </w:rPr>
          <w:delText xml:space="preserve"> </w:delText>
        </w:r>
        <w:r w:rsidRPr="00872A97" w:rsidDel="00872A97">
          <w:rPr>
            <w:color w:val="333333"/>
            <w:sz w:val="20"/>
            <w:szCs w:val="20"/>
          </w:rPr>
          <w:delText>(uno</w:delText>
        </w:r>
        <w:r w:rsidRPr="00872A97" w:rsidDel="00872A97">
          <w:rPr>
            <w:color w:val="333333"/>
            <w:spacing w:val="7"/>
            <w:sz w:val="20"/>
            <w:szCs w:val="20"/>
          </w:rPr>
          <w:delText xml:space="preserve"> </w:delText>
        </w:r>
        <w:r w:rsidRPr="00872A97" w:rsidDel="00872A97">
          <w:rPr>
            <w:color w:val="333333"/>
            <w:sz w:val="20"/>
            <w:szCs w:val="20"/>
          </w:rPr>
          <w:delText>dei</w:delText>
        </w:r>
        <w:r w:rsidRPr="00872A97" w:rsidDel="00872A97">
          <w:rPr>
            <w:color w:val="333333"/>
            <w:spacing w:val="6"/>
            <w:sz w:val="20"/>
            <w:szCs w:val="20"/>
          </w:rPr>
          <w:delText xml:space="preserve"> </w:delText>
        </w:r>
        <w:r w:rsidRPr="00872A97" w:rsidDel="00872A97">
          <w:rPr>
            <w:color w:val="333333"/>
            <w:sz w:val="20"/>
            <w:szCs w:val="20"/>
          </w:rPr>
          <w:delText>principali</w:delText>
        </w:r>
        <w:r w:rsidRPr="00872A97" w:rsidDel="00872A97">
          <w:rPr>
            <w:color w:val="333333"/>
            <w:spacing w:val="7"/>
            <w:sz w:val="20"/>
            <w:szCs w:val="20"/>
          </w:rPr>
          <w:delText xml:space="preserve"> </w:delText>
        </w:r>
        <w:r w:rsidRPr="00872A97" w:rsidDel="00872A97">
          <w:rPr>
            <w:color w:val="333333"/>
            <w:sz w:val="20"/>
            <w:szCs w:val="20"/>
          </w:rPr>
          <w:delText>porti</w:delText>
        </w:r>
        <w:r w:rsidRPr="00872A97" w:rsidDel="00872A97">
          <w:rPr>
            <w:color w:val="333333"/>
            <w:spacing w:val="6"/>
            <w:sz w:val="20"/>
            <w:szCs w:val="20"/>
          </w:rPr>
          <w:delText xml:space="preserve"> </w:delText>
        </w:r>
        <w:r w:rsidRPr="00872A97" w:rsidDel="00872A97">
          <w:rPr>
            <w:color w:val="333333"/>
            <w:sz w:val="20"/>
            <w:szCs w:val="20"/>
          </w:rPr>
          <w:delText>contenitori</w:delText>
        </w:r>
        <w:r w:rsidRPr="00872A97" w:rsidDel="00872A97">
          <w:rPr>
            <w:color w:val="333333"/>
            <w:spacing w:val="7"/>
            <w:sz w:val="20"/>
            <w:szCs w:val="20"/>
          </w:rPr>
          <w:delText xml:space="preserve"> </w:delText>
        </w:r>
        <w:r w:rsidRPr="00872A97" w:rsidDel="00872A97">
          <w:rPr>
            <w:color w:val="333333"/>
            <w:sz w:val="20"/>
            <w:szCs w:val="20"/>
          </w:rPr>
          <w:delText>e</w:delText>
        </w:r>
        <w:r w:rsidRPr="00872A97" w:rsidDel="00872A97">
          <w:rPr>
            <w:color w:val="333333"/>
            <w:spacing w:val="6"/>
            <w:sz w:val="20"/>
            <w:szCs w:val="20"/>
          </w:rPr>
          <w:delText xml:space="preserve"> </w:delText>
        </w:r>
        <w:r w:rsidRPr="00872A97" w:rsidDel="00872A97">
          <w:rPr>
            <w:color w:val="333333"/>
            <w:sz w:val="20"/>
            <w:szCs w:val="20"/>
          </w:rPr>
          <w:delText>uno</w:delText>
        </w:r>
        <w:r w:rsidRPr="00872A97" w:rsidDel="00872A97">
          <w:rPr>
            <w:color w:val="333333"/>
            <w:spacing w:val="7"/>
            <w:sz w:val="20"/>
            <w:szCs w:val="20"/>
          </w:rPr>
          <w:delText xml:space="preserve"> </w:delText>
        </w:r>
        <w:r w:rsidRPr="00872A97" w:rsidDel="00872A97">
          <w:rPr>
            <w:color w:val="333333"/>
            <w:sz w:val="20"/>
            <w:szCs w:val="20"/>
          </w:rPr>
          <w:delText>dei</w:delText>
        </w:r>
        <w:r w:rsidRPr="00872A97" w:rsidDel="00872A97">
          <w:rPr>
            <w:color w:val="333333"/>
            <w:spacing w:val="6"/>
            <w:sz w:val="20"/>
            <w:szCs w:val="20"/>
          </w:rPr>
          <w:delText xml:space="preserve"> </w:delText>
        </w:r>
        <w:r w:rsidRPr="00872A97" w:rsidDel="00872A97">
          <w:rPr>
            <w:color w:val="333333"/>
            <w:sz w:val="20"/>
            <w:szCs w:val="20"/>
          </w:rPr>
          <w:delText>principali</w:delText>
        </w:r>
        <w:r w:rsidRPr="00872A97" w:rsidDel="00872A97">
          <w:rPr>
            <w:color w:val="333333"/>
            <w:spacing w:val="-30"/>
            <w:sz w:val="20"/>
            <w:szCs w:val="20"/>
          </w:rPr>
          <w:delText xml:space="preserve"> </w:delText>
        </w:r>
        <w:r w:rsidRPr="00872A97" w:rsidDel="00872A97">
          <w:rPr>
            <w:color w:val="333333"/>
            <w:sz w:val="20"/>
            <w:szCs w:val="20"/>
          </w:rPr>
          <w:delText>porti</w:delText>
        </w:r>
        <w:r w:rsidRPr="00872A97" w:rsidDel="00872A97">
          <w:rPr>
            <w:color w:val="333333"/>
            <w:spacing w:val="4"/>
            <w:sz w:val="20"/>
            <w:szCs w:val="20"/>
          </w:rPr>
          <w:delText xml:space="preserve"> </w:delText>
        </w:r>
        <w:r w:rsidRPr="00872A97" w:rsidDel="00872A97">
          <w:rPr>
            <w:color w:val="333333"/>
            <w:sz w:val="20"/>
            <w:szCs w:val="20"/>
          </w:rPr>
          <w:delText>crocieristici</w:delText>
        </w:r>
        <w:r w:rsidRPr="00872A97" w:rsidDel="00872A97">
          <w:rPr>
            <w:color w:val="333333"/>
            <w:spacing w:val="5"/>
            <w:sz w:val="20"/>
            <w:szCs w:val="20"/>
          </w:rPr>
          <w:delText xml:space="preserve"> </w:delText>
        </w:r>
        <w:r w:rsidRPr="00872A97" w:rsidDel="00872A97">
          <w:rPr>
            <w:color w:val="333333"/>
            <w:sz w:val="20"/>
            <w:szCs w:val="20"/>
          </w:rPr>
          <w:delText>della</w:delText>
        </w:r>
        <w:r w:rsidRPr="00872A97" w:rsidDel="00872A97">
          <w:rPr>
            <w:color w:val="333333"/>
            <w:spacing w:val="5"/>
            <w:sz w:val="20"/>
            <w:szCs w:val="20"/>
          </w:rPr>
          <w:delText xml:space="preserve"> </w:delText>
        </w:r>
        <w:r w:rsidRPr="00872A97" w:rsidDel="00872A97">
          <w:rPr>
            <w:color w:val="333333"/>
            <w:sz w:val="20"/>
            <w:szCs w:val="20"/>
          </w:rPr>
          <w:delText>regione</w:delText>
        </w:r>
        <w:r w:rsidRPr="00872A97" w:rsidDel="00872A97">
          <w:rPr>
            <w:color w:val="333333"/>
            <w:spacing w:val="5"/>
            <w:sz w:val="20"/>
            <w:szCs w:val="20"/>
          </w:rPr>
          <w:delText xml:space="preserve"> </w:delText>
        </w:r>
        <w:r w:rsidRPr="00872A97" w:rsidDel="00872A97">
          <w:rPr>
            <w:color w:val="333333"/>
            <w:sz w:val="20"/>
            <w:szCs w:val="20"/>
          </w:rPr>
          <w:delText>caraibica)</w:delText>
        </w:r>
        <w:r w:rsidRPr="00872A97" w:rsidDel="00872A97">
          <w:rPr>
            <w:color w:val="333333"/>
            <w:spacing w:val="5"/>
            <w:sz w:val="20"/>
            <w:szCs w:val="20"/>
          </w:rPr>
          <w:delText xml:space="preserve"> </w:delText>
        </w:r>
        <w:r w:rsidRPr="00872A97" w:rsidDel="00872A97">
          <w:rPr>
            <w:color w:val="333333"/>
            <w:sz w:val="20"/>
            <w:szCs w:val="20"/>
          </w:rPr>
          <w:delText>e</w:delText>
        </w:r>
        <w:r w:rsidRPr="00872A97" w:rsidDel="00872A97">
          <w:rPr>
            <w:color w:val="333333"/>
            <w:spacing w:val="5"/>
            <w:sz w:val="20"/>
            <w:szCs w:val="20"/>
          </w:rPr>
          <w:delText xml:space="preserve"> </w:delText>
        </w:r>
        <w:r w:rsidRPr="00872A97" w:rsidDel="00872A97">
          <w:rPr>
            <w:color w:val="333333"/>
            <w:sz w:val="20"/>
            <w:szCs w:val="20"/>
          </w:rPr>
          <w:delText>di</w:delText>
        </w:r>
        <w:r w:rsidRPr="00872A97" w:rsidDel="00872A97">
          <w:rPr>
            <w:color w:val="333333"/>
            <w:spacing w:val="5"/>
            <w:sz w:val="20"/>
            <w:szCs w:val="20"/>
          </w:rPr>
          <w:delText xml:space="preserve"> </w:delText>
        </w:r>
        <w:r w:rsidRPr="00872A97" w:rsidDel="00872A97">
          <w:rPr>
            <w:color w:val="333333"/>
            <w:sz w:val="20"/>
            <w:szCs w:val="20"/>
          </w:rPr>
          <w:delText>approfondire</w:delText>
        </w:r>
        <w:r w:rsidRPr="00872A97" w:rsidDel="00872A97">
          <w:rPr>
            <w:color w:val="333333"/>
            <w:spacing w:val="5"/>
            <w:sz w:val="20"/>
            <w:szCs w:val="20"/>
          </w:rPr>
          <w:delText xml:space="preserve"> </w:delText>
        </w:r>
        <w:r w:rsidRPr="00872A97" w:rsidDel="00872A97">
          <w:rPr>
            <w:color w:val="333333"/>
            <w:sz w:val="20"/>
            <w:szCs w:val="20"/>
          </w:rPr>
          <w:delText>la</w:delText>
        </w:r>
        <w:r w:rsidRPr="00872A97" w:rsidDel="00872A97">
          <w:rPr>
            <w:color w:val="333333"/>
            <w:spacing w:val="4"/>
            <w:sz w:val="20"/>
            <w:szCs w:val="20"/>
          </w:rPr>
          <w:delText xml:space="preserve"> </w:delText>
        </w:r>
        <w:r w:rsidRPr="00872A97" w:rsidDel="00872A97">
          <w:rPr>
            <w:color w:val="333333"/>
            <w:sz w:val="20"/>
            <w:szCs w:val="20"/>
          </w:rPr>
          <w:delText>conoscenza</w:delText>
        </w:r>
        <w:r w:rsidRPr="00872A97" w:rsidDel="00872A97">
          <w:rPr>
            <w:color w:val="333333"/>
            <w:spacing w:val="5"/>
            <w:sz w:val="20"/>
            <w:szCs w:val="20"/>
          </w:rPr>
          <w:delText xml:space="preserve"> </w:delText>
        </w:r>
        <w:r w:rsidRPr="00872A97" w:rsidDel="00872A97">
          <w:rPr>
            <w:color w:val="333333"/>
            <w:sz w:val="20"/>
            <w:szCs w:val="20"/>
          </w:rPr>
          <w:delText>della</w:delText>
        </w:r>
        <w:r w:rsidRPr="00872A97" w:rsidDel="00872A97">
          <w:rPr>
            <w:color w:val="333333"/>
            <w:spacing w:val="5"/>
            <w:sz w:val="20"/>
            <w:szCs w:val="20"/>
          </w:rPr>
          <w:delText xml:space="preserve"> </w:delText>
        </w:r>
        <w:r w:rsidRPr="00872A97" w:rsidDel="00872A97">
          <w:rPr>
            <w:color w:val="333333"/>
            <w:sz w:val="20"/>
            <w:szCs w:val="20"/>
          </w:rPr>
          <w:delText>lingua</w:delText>
        </w:r>
        <w:r w:rsidRPr="00872A97" w:rsidDel="00872A97">
          <w:rPr>
            <w:color w:val="333333"/>
            <w:spacing w:val="5"/>
            <w:sz w:val="20"/>
            <w:szCs w:val="20"/>
          </w:rPr>
          <w:delText xml:space="preserve"> </w:delText>
        </w:r>
        <w:r w:rsidRPr="00872A97" w:rsidDel="00872A97">
          <w:rPr>
            <w:color w:val="333333"/>
            <w:sz w:val="20"/>
            <w:szCs w:val="20"/>
          </w:rPr>
          <w:delText>spagnola</w:delText>
        </w:r>
        <w:r w:rsidRPr="00872A97" w:rsidDel="00872A97">
          <w:rPr>
            <w:color w:val="333333"/>
            <w:spacing w:val="5"/>
            <w:sz w:val="20"/>
            <w:szCs w:val="20"/>
          </w:rPr>
          <w:delText xml:space="preserve"> </w:delText>
        </w:r>
        <w:r w:rsidRPr="00872A97" w:rsidDel="00872A97">
          <w:rPr>
            <w:color w:val="333333"/>
            <w:sz w:val="20"/>
            <w:szCs w:val="20"/>
          </w:rPr>
          <w:delText>e</w:delText>
        </w:r>
        <w:r w:rsidRPr="00872A97" w:rsidDel="00872A97">
          <w:rPr>
            <w:color w:val="333333"/>
            <w:spacing w:val="5"/>
            <w:sz w:val="20"/>
            <w:szCs w:val="20"/>
          </w:rPr>
          <w:delText xml:space="preserve"> </w:delText>
        </w:r>
        <w:r w:rsidRPr="00872A97" w:rsidDel="00872A97">
          <w:rPr>
            <w:color w:val="333333"/>
            <w:sz w:val="20"/>
            <w:szCs w:val="20"/>
          </w:rPr>
          <w:delText>della</w:delText>
        </w:r>
        <w:r w:rsidRPr="00872A97" w:rsidDel="00872A97">
          <w:rPr>
            <w:color w:val="333333"/>
            <w:spacing w:val="5"/>
            <w:sz w:val="20"/>
            <w:szCs w:val="20"/>
          </w:rPr>
          <w:delText xml:space="preserve"> </w:delText>
        </w:r>
        <w:r w:rsidRPr="00872A97" w:rsidDel="00872A97">
          <w:rPr>
            <w:color w:val="333333"/>
            <w:sz w:val="20"/>
            <w:szCs w:val="20"/>
          </w:rPr>
          <w:delText>lingua</w:delText>
        </w:r>
        <w:r w:rsidRPr="00872A97" w:rsidDel="00872A97">
          <w:rPr>
            <w:color w:val="333333"/>
            <w:spacing w:val="5"/>
            <w:sz w:val="20"/>
            <w:szCs w:val="20"/>
          </w:rPr>
          <w:delText xml:space="preserve"> </w:delText>
        </w:r>
        <w:r w:rsidRPr="00872A97" w:rsidDel="00872A97">
          <w:rPr>
            <w:color w:val="333333"/>
            <w:sz w:val="20"/>
            <w:szCs w:val="20"/>
          </w:rPr>
          <w:delText>inglese</w:delText>
        </w:r>
        <w:r w:rsidRPr="00872A97" w:rsidDel="00872A97">
          <w:rPr>
            <w:color w:val="333333"/>
            <w:spacing w:val="4"/>
            <w:sz w:val="20"/>
            <w:szCs w:val="20"/>
          </w:rPr>
          <w:delText xml:space="preserve"> </w:delText>
        </w:r>
        <w:r w:rsidRPr="00872A97" w:rsidDel="00872A97">
          <w:rPr>
            <w:color w:val="333333"/>
            <w:sz w:val="20"/>
            <w:szCs w:val="20"/>
          </w:rPr>
          <w:delText>(le</w:delText>
        </w:r>
        <w:r w:rsidRPr="00872A97" w:rsidDel="00872A97">
          <w:rPr>
            <w:color w:val="333333"/>
            <w:spacing w:val="5"/>
            <w:sz w:val="20"/>
            <w:szCs w:val="20"/>
          </w:rPr>
          <w:delText xml:space="preserve"> </w:delText>
        </w:r>
        <w:r w:rsidRPr="00872A97" w:rsidDel="00872A97">
          <w:rPr>
            <w:color w:val="333333"/>
            <w:sz w:val="20"/>
            <w:szCs w:val="20"/>
          </w:rPr>
          <w:delText>lingue</w:delText>
        </w:r>
        <w:r w:rsidRPr="00872A97" w:rsidDel="00872A97">
          <w:rPr>
            <w:color w:val="333333"/>
            <w:spacing w:val="5"/>
            <w:sz w:val="20"/>
            <w:szCs w:val="20"/>
          </w:rPr>
          <w:delText xml:space="preserve"> </w:delText>
        </w:r>
        <w:r w:rsidRPr="00872A97" w:rsidDel="00872A97">
          <w:rPr>
            <w:color w:val="333333"/>
            <w:sz w:val="20"/>
            <w:szCs w:val="20"/>
          </w:rPr>
          <w:delText>in</w:delText>
        </w:r>
        <w:r w:rsidRPr="00872A97" w:rsidDel="00872A97">
          <w:rPr>
            <w:color w:val="333333"/>
            <w:spacing w:val="5"/>
            <w:sz w:val="20"/>
            <w:szCs w:val="20"/>
          </w:rPr>
          <w:delText xml:space="preserve"> </w:delText>
        </w:r>
        <w:r w:rsidRPr="00872A97" w:rsidDel="00872A97">
          <w:rPr>
            <w:color w:val="333333"/>
            <w:sz w:val="20"/>
            <w:szCs w:val="20"/>
          </w:rPr>
          <w:delText>cui</w:delText>
        </w:r>
        <w:r w:rsidRPr="00872A97" w:rsidDel="00872A97">
          <w:rPr>
            <w:color w:val="333333"/>
            <w:spacing w:val="5"/>
            <w:sz w:val="20"/>
            <w:szCs w:val="20"/>
          </w:rPr>
          <w:delText xml:space="preserve"> </w:delText>
        </w:r>
        <w:r w:rsidRPr="00872A97" w:rsidDel="00872A97">
          <w:rPr>
            <w:color w:val="333333"/>
            <w:sz w:val="20"/>
            <w:szCs w:val="20"/>
          </w:rPr>
          <w:delText>opera</w:delText>
        </w:r>
        <w:r w:rsidRPr="00872A97" w:rsidDel="00872A97">
          <w:rPr>
            <w:color w:val="333333"/>
            <w:spacing w:val="5"/>
            <w:sz w:val="20"/>
            <w:szCs w:val="20"/>
          </w:rPr>
          <w:delText xml:space="preserve"> </w:delText>
        </w:r>
        <w:r w:rsidRPr="00872A97" w:rsidDel="00872A97">
          <w:rPr>
            <w:color w:val="333333"/>
            <w:sz w:val="20"/>
            <w:szCs w:val="20"/>
          </w:rPr>
          <w:delText>la</w:delText>
        </w:r>
        <w:r w:rsidRPr="00872A97" w:rsidDel="00872A97">
          <w:rPr>
            <w:color w:val="333333"/>
            <w:spacing w:val="5"/>
            <w:sz w:val="20"/>
            <w:szCs w:val="20"/>
          </w:rPr>
          <w:delText xml:space="preserve"> </w:delText>
        </w:r>
        <w:r w:rsidRPr="00872A97" w:rsidDel="00872A97">
          <w:rPr>
            <w:color w:val="333333"/>
            <w:sz w:val="20"/>
            <w:szCs w:val="20"/>
          </w:rPr>
          <w:delText>UTB),</w:delText>
        </w:r>
        <w:r w:rsidRPr="00872A97" w:rsidDel="00872A97">
          <w:rPr>
            <w:color w:val="333333"/>
            <w:spacing w:val="5"/>
            <w:sz w:val="20"/>
            <w:szCs w:val="20"/>
          </w:rPr>
          <w:delText xml:space="preserve"> </w:delText>
        </w:r>
        <w:r w:rsidRPr="00872A97" w:rsidDel="00872A97">
          <w:rPr>
            <w:color w:val="333333"/>
            <w:sz w:val="20"/>
            <w:szCs w:val="20"/>
          </w:rPr>
          <w:delText>entrambe</w:delText>
        </w:r>
        <w:r w:rsidRPr="00872A97" w:rsidDel="00872A97">
          <w:rPr>
            <w:color w:val="333333"/>
            <w:spacing w:val="4"/>
            <w:sz w:val="20"/>
            <w:szCs w:val="20"/>
          </w:rPr>
          <w:delText xml:space="preserve"> </w:delText>
        </w:r>
        <w:r w:rsidRPr="00872A97" w:rsidDel="00872A97">
          <w:rPr>
            <w:color w:val="333333"/>
            <w:sz w:val="20"/>
            <w:szCs w:val="20"/>
          </w:rPr>
          <w:delText>di</w:delText>
        </w:r>
        <w:r w:rsidRPr="00872A97" w:rsidDel="00872A97">
          <w:rPr>
            <w:color w:val="333333"/>
            <w:spacing w:val="5"/>
            <w:sz w:val="20"/>
            <w:szCs w:val="20"/>
          </w:rPr>
          <w:delText xml:space="preserve"> </w:delText>
        </w:r>
        <w:r w:rsidRPr="00872A97" w:rsidDel="00872A97">
          <w:rPr>
            <w:color w:val="333333"/>
            <w:sz w:val="20"/>
            <w:szCs w:val="20"/>
          </w:rPr>
          <w:delText>fondamentale</w:delText>
        </w:r>
        <w:r w:rsidRPr="00872A97" w:rsidDel="00872A97">
          <w:rPr>
            <w:color w:val="333333"/>
            <w:spacing w:val="1"/>
            <w:sz w:val="20"/>
            <w:szCs w:val="20"/>
          </w:rPr>
          <w:delText xml:space="preserve"> </w:delText>
        </w:r>
        <w:r w:rsidRPr="00872A97" w:rsidDel="00872A97">
          <w:rPr>
            <w:color w:val="333333"/>
            <w:sz w:val="20"/>
            <w:szCs w:val="20"/>
          </w:rPr>
          <w:delText>importanza per il percorso</w:delText>
        </w:r>
        <w:r w:rsidRPr="00872A97" w:rsidDel="00872A97">
          <w:rPr>
            <w:color w:val="333333"/>
            <w:spacing w:val="1"/>
            <w:sz w:val="20"/>
            <w:szCs w:val="20"/>
          </w:rPr>
          <w:delText xml:space="preserve"> </w:delText>
        </w:r>
        <w:r w:rsidRPr="00872A97" w:rsidDel="00872A97">
          <w:rPr>
            <w:color w:val="333333"/>
            <w:sz w:val="20"/>
            <w:szCs w:val="20"/>
          </w:rPr>
          <w:delText>formativo dei nostri studenti;</w:delText>
        </w:r>
      </w:del>
    </w:p>
    <w:p w14:paraId="1411F008" w14:textId="0795FD5D" w:rsidR="00033415" w:rsidRPr="00872A97" w:rsidDel="00872A97" w:rsidRDefault="00717104">
      <w:pPr>
        <w:spacing w:line="319" w:lineRule="auto"/>
        <w:ind w:left="561" w:right="146"/>
        <w:rPr>
          <w:del w:id="751" w:author="Monica Brignardello" w:date="2024-04-18T16:07:00Z"/>
          <w:sz w:val="20"/>
          <w:szCs w:val="20"/>
        </w:rPr>
      </w:pPr>
      <w:del w:id="752" w:author="Monica Brignardello" w:date="2024-04-18T16:07:00Z">
        <w:r w:rsidRPr="00872A97" w:rsidDel="00872A97">
          <w:rPr>
            <w:color w:val="333333"/>
            <w:sz w:val="20"/>
            <w:szCs w:val="20"/>
          </w:rPr>
          <w:delText>consente</w:delText>
        </w:r>
        <w:r w:rsidRPr="00872A97" w:rsidDel="00872A97">
          <w:rPr>
            <w:color w:val="333333"/>
            <w:spacing w:val="6"/>
            <w:sz w:val="20"/>
            <w:szCs w:val="20"/>
          </w:rPr>
          <w:delText xml:space="preserve"> </w:delText>
        </w:r>
        <w:r w:rsidRPr="00872A97" w:rsidDel="00872A97">
          <w:rPr>
            <w:color w:val="333333"/>
            <w:sz w:val="20"/>
            <w:szCs w:val="20"/>
          </w:rPr>
          <w:delText>agli</w:delText>
        </w:r>
        <w:r w:rsidRPr="00872A97" w:rsidDel="00872A97">
          <w:rPr>
            <w:color w:val="333333"/>
            <w:spacing w:val="6"/>
            <w:sz w:val="20"/>
            <w:szCs w:val="20"/>
          </w:rPr>
          <w:delText xml:space="preserve"> </w:delText>
        </w:r>
        <w:r w:rsidRPr="00872A97" w:rsidDel="00872A97">
          <w:rPr>
            <w:color w:val="333333"/>
            <w:sz w:val="20"/>
            <w:szCs w:val="20"/>
          </w:rPr>
          <w:delText>studenti</w:delText>
        </w:r>
        <w:r w:rsidRPr="00872A97" w:rsidDel="00872A97">
          <w:rPr>
            <w:color w:val="333333"/>
            <w:spacing w:val="6"/>
            <w:sz w:val="20"/>
            <w:szCs w:val="20"/>
          </w:rPr>
          <w:delText xml:space="preserve"> </w:delText>
        </w:r>
        <w:r w:rsidRPr="00872A97" w:rsidDel="00872A97">
          <w:rPr>
            <w:color w:val="333333"/>
            <w:sz w:val="20"/>
            <w:szCs w:val="20"/>
          </w:rPr>
          <w:delText>dell'Universidad</w:delText>
        </w:r>
        <w:r w:rsidRPr="00872A97" w:rsidDel="00872A97">
          <w:rPr>
            <w:color w:val="333333"/>
            <w:spacing w:val="7"/>
            <w:sz w:val="20"/>
            <w:szCs w:val="20"/>
          </w:rPr>
          <w:delText xml:space="preserve"> </w:delText>
        </w:r>
        <w:r w:rsidRPr="00872A97" w:rsidDel="00872A97">
          <w:rPr>
            <w:color w:val="333333"/>
            <w:sz w:val="20"/>
            <w:szCs w:val="20"/>
          </w:rPr>
          <w:delText>Tecnologica</w:delText>
        </w:r>
        <w:r w:rsidRPr="00872A97" w:rsidDel="00872A97">
          <w:rPr>
            <w:color w:val="333333"/>
            <w:spacing w:val="6"/>
            <w:sz w:val="20"/>
            <w:szCs w:val="20"/>
          </w:rPr>
          <w:delText xml:space="preserve"> </w:delText>
        </w:r>
        <w:r w:rsidRPr="00872A97" w:rsidDel="00872A97">
          <w:rPr>
            <w:color w:val="333333"/>
            <w:sz w:val="20"/>
            <w:szCs w:val="20"/>
          </w:rPr>
          <w:delText>de</w:delText>
        </w:r>
        <w:r w:rsidRPr="00872A97" w:rsidDel="00872A97">
          <w:rPr>
            <w:color w:val="333333"/>
            <w:spacing w:val="6"/>
            <w:sz w:val="20"/>
            <w:szCs w:val="20"/>
          </w:rPr>
          <w:delText xml:space="preserve"> </w:delText>
        </w:r>
        <w:r w:rsidRPr="00872A97" w:rsidDel="00872A97">
          <w:rPr>
            <w:color w:val="333333"/>
            <w:sz w:val="20"/>
            <w:szCs w:val="20"/>
          </w:rPr>
          <w:delText>Bolivar</w:delText>
        </w:r>
        <w:r w:rsidRPr="00872A97" w:rsidDel="00872A97">
          <w:rPr>
            <w:color w:val="333333"/>
            <w:spacing w:val="6"/>
            <w:sz w:val="20"/>
            <w:szCs w:val="20"/>
          </w:rPr>
          <w:delText xml:space="preserve"> </w:delText>
        </w:r>
        <w:r w:rsidRPr="00872A97" w:rsidDel="00872A97">
          <w:rPr>
            <w:color w:val="333333"/>
            <w:sz w:val="20"/>
            <w:szCs w:val="20"/>
          </w:rPr>
          <w:delText>(UTB)</w:delText>
        </w:r>
        <w:r w:rsidRPr="00872A97" w:rsidDel="00872A97">
          <w:rPr>
            <w:color w:val="333333"/>
            <w:spacing w:val="7"/>
            <w:sz w:val="20"/>
            <w:szCs w:val="20"/>
          </w:rPr>
          <w:delText xml:space="preserve"> </w:delText>
        </w:r>
        <w:r w:rsidRPr="00872A97" w:rsidDel="00872A97">
          <w:rPr>
            <w:color w:val="333333"/>
            <w:sz w:val="20"/>
            <w:szCs w:val="20"/>
          </w:rPr>
          <w:delText>di</w:delText>
        </w:r>
        <w:r w:rsidRPr="00872A97" w:rsidDel="00872A97">
          <w:rPr>
            <w:color w:val="333333"/>
            <w:spacing w:val="6"/>
            <w:sz w:val="20"/>
            <w:szCs w:val="20"/>
          </w:rPr>
          <w:delText xml:space="preserve"> </w:delText>
        </w:r>
        <w:r w:rsidRPr="00872A97" w:rsidDel="00872A97">
          <w:rPr>
            <w:color w:val="333333"/>
            <w:sz w:val="20"/>
            <w:szCs w:val="20"/>
          </w:rPr>
          <w:delText>sviluppare</w:delText>
        </w:r>
        <w:r w:rsidRPr="00872A97" w:rsidDel="00872A97">
          <w:rPr>
            <w:color w:val="333333"/>
            <w:spacing w:val="6"/>
            <w:sz w:val="20"/>
            <w:szCs w:val="20"/>
          </w:rPr>
          <w:delText xml:space="preserve"> </w:delText>
        </w:r>
        <w:r w:rsidRPr="00872A97" w:rsidDel="00872A97">
          <w:rPr>
            <w:color w:val="333333"/>
            <w:sz w:val="20"/>
            <w:szCs w:val="20"/>
          </w:rPr>
          <w:delText>un’approfondita</w:delText>
        </w:r>
        <w:r w:rsidRPr="00872A97" w:rsidDel="00872A97">
          <w:rPr>
            <w:color w:val="333333"/>
            <w:spacing w:val="6"/>
            <w:sz w:val="20"/>
            <w:szCs w:val="20"/>
          </w:rPr>
          <w:delText xml:space="preserve"> </w:delText>
        </w:r>
        <w:r w:rsidRPr="00872A97" w:rsidDel="00872A97">
          <w:rPr>
            <w:color w:val="333333"/>
            <w:sz w:val="20"/>
            <w:szCs w:val="20"/>
          </w:rPr>
          <w:delText>conoscenza</w:delText>
        </w:r>
        <w:r w:rsidRPr="00872A97" w:rsidDel="00872A97">
          <w:rPr>
            <w:color w:val="333333"/>
            <w:spacing w:val="7"/>
            <w:sz w:val="20"/>
            <w:szCs w:val="20"/>
          </w:rPr>
          <w:delText xml:space="preserve"> </w:delText>
        </w:r>
        <w:r w:rsidRPr="00872A97" w:rsidDel="00872A97">
          <w:rPr>
            <w:color w:val="333333"/>
            <w:sz w:val="20"/>
            <w:szCs w:val="20"/>
          </w:rPr>
          <w:delText>del</w:delText>
        </w:r>
        <w:r w:rsidRPr="00872A97" w:rsidDel="00872A97">
          <w:rPr>
            <w:color w:val="333333"/>
            <w:spacing w:val="6"/>
            <w:sz w:val="20"/>
            <w:szCs w:val="20"/>
          </w:rPr>
          <w:delText xml:space="preserve"> </w:delText>
        </w:r>
        <w:r w:rsidRPr="00872A97" w:rsidDel="00872A97">
          <w:rPr>
            <w:color w:val="333333"/>
            <w:sz w:val="20"/>
            <w:szCs w:val="20"/>
          </w:rPr>
          <w:delText>contesto</w:delText>
        </w:r>
        <w:r w:rsidRPr="00872A97" w:rsidDel="00872A97">
          <w:rPr>
            <w:color w:val="333333"/>
            <w:spacing w:val="6"/>
            <w:sz w:val="20"/>
            <w:szCs w:val="20"/>
          </w:rPr>
          <w:delText xml:space="preserve"> </w:delText>
        </w:r>
        <w:r w:rsidRPr="00872A97" w:rsidDel="00872A97">
          <w:rPr>
            <w:color w:val="333333"/>
            <w:sz w:val="20"/>
            <w:szCs w:val="20"/>
          </w:rPr>
          <w:delText>economico</w:delText>
        </w:r>
        <w:r w:rsidRPr="00872A97" w:rsidDel="00872A97">
          <w:rPr>
            <w:color w:val="333333"/>
            <w:spacing w:val="6"/>
            <w:sz w:val="20"/>
            <w:szCs w:val="20"/>
          </w:rPr>
          <w:delText xml:space="preserve"> </w:delText>
        </w:r>
        <w:r w:rsidRPr="00872A97" w:rsidDel="00872A97">
          <w:rPr>
            <w:color w:val="333333"/>
            <w:sz w:val="20"/>
            <w:szCs w:val="20"/>
          </w:rPr>
          <w:delText>e</w:delText>
        </w:r>
        <w:r w:rsidRPr="00872A97" w:rsidDel="00872A97">
          <w:rPr>
            <w:color w:val="333333"/>
            <w:spacing w:val="7"/>
            <w:sz w:val="20"/>
            <w:szCs w:val="20"/>
          </w:rPr>
          <w:delText xml:space="preserve"> </w:delText>
        </w:r>
        <w:r w:rsidRPr="00872A97" w:rsidDel="00872A97">
          <w:rPr>
            <w:color w:val="333333"/>
            <w:sz w:val="20"/>
            <w:szCs w:val="20"/>
          </w:rPr>
          <w:delText>imprenditoriale</w:delText>
        </w:r>
        <w:r w:rsidRPr="00872A97" w:rsidDel="00872A97">
          <w:rPr>
            <w:color w:val="333333"/>
            <w:spacing w:val="6"/>
            <w:sz w:val="20"/>
            <w:szCs w:val="20"/>
          </w:rPr>
          <w:delText xml:space="preserve"> </w:delText>
        </w:r>
        <w:r w:rsidRPr="00872A97" w:rsidDel="00872A97">
          <w:rPr>
            <w:color w:val="333333"/>
            <w:sz w:val="20"/>
            <w:szCs w:val="20"/>
          </w:rPr>
          <w:delText>italiano</w:delText>
        </w:r>
        <w:r w:rsidRPr="00872A97" w:rsidDel="00872A97">
          <w:rPr>
            <w:color w:val="333333"/>
            <w:spacing w:val="6"/>
            <w:sz w:val="20"/>
            <w:szCs w:val="20"/>
          </w:rPr>
          <w:delText xml:space="preserve"> </w:delText>
        </w:r>
        <w:r w:rsidRPr="00872A97" w:rsidDel="00872A97">
          <w:rPr>
            <w:color w:val="333333"/>
            <w:sz w:val="20"/>
            <w:szCs w:val="20"/>
          </w:rPr>
          <w:delText>ed</w:delText>
        </w:r>
        <w:r w:rsidRPr="00872A97" w:rsidDel="00872A97">
          <w:rPr>
            <w:color w:val="333333"/>
            <w:spacing w:val="6"/>
            <w:sz w:val="20"/>
            <w:szCs w:val="20"/>
          </w:rPr>
          <w:delText xml:space="preserve"> </w:delText>
        </w:r>
        <w:r w:rsidRPr="00872A97" w:rsidDel="00872A97">
          <w:rPr>
            <w:color w:val="333333"/>
            <w:sz w:val="20"/>
            <w:szCs w:val="20"/>
          </w:rPr>
          <w:delText>europeo,</w:delText>
        </w:r>
        <w:r w:rsidRPr="00872A97" w:rsidDel="00872A97">
          <w:rPr>
            <w:color w:val="333333"/>
            <w:spacing w:val="1"/>
            <w:sz w:val="20"/>
            <w:szCs w:val="20"/>
          </w:rPr>
          <w:delText xml:space="preserve"> </w:delText>
        </w:r>
        <w:r w:rsidRPr="00872A97" w:rsidDel="00872A97">
          <w:rPr>
            <w:color w:val="333333"/>
            <w:sz w:val="20"/>
            <w:szCs w:val="20"/>
          </w:rPr>
          <w:delText>ottenendo</w:delText>
        </w:r>
        <w:r w:rsidRPr="00872A97" w:rsidDel="00872A97">
          <w:rPr>
            <w:color w:val="333333"/>
            <w:spacing w:val="5"/>
            <w:sz w:val="20"/>
            <w:szCs w:val="20"/>
          </w:rPr>
          <w:delText xml:space="preserve"> </w:delText>
        </w:r>
        <w:r w:rsidRPr="00872A97" w:rsidDel="00872A97">
          <w:rPr>
            <w:color w:val="333333"/>
            <w:sz w:val="20"/>
            <w:szCs w:val="20"/>
          </w:rPr>
          <w:delText>un</w:delText>
        </w:r>
        <w:r w:rsidRPr="00872A97" w:rsidDel="00872A97">
          <w:rPr>
            <w:color w:val="333333"/>
            <w:spacing w:val="6"/>
            <w:sz w:val="20"/>
            <w:szCs w:val="20"/>
          </w:rPr>
          <w:delText xml:space="preserve"> </w:delText>
        </w:r>
        <w:r w:rsidRPr="00872A97" w:rsidDel="00872A97">
          <w:rPr>
            <w:color w:val="333333"/>
            <w:sz w:val="20"/>
            <w:szCs w:val="20"/>
          </w:rPr>
          <w:delText>titolo</w:delText>
        </w:r>
        <w:r w:rsidRPr="00872A97" w:rsidDel="00872A97">
          <w:rPr>
            <w:color w:val="333333"/>
            <w:spacing w:val="6"/>
            <w:sz w:val="20"/>
            <w:szCs w:val="20"/>
          </w:rPr>
          <w:delText xml:space="preserve"> </w:delText>
        </w:r>
        <w:r w:rsidRPr="00872A97" w:rsidDel="00872A97">
          <w:rPr>
            <w:color w:val="333333"/>
            <w:sz w:val="20"/>
            <w:szCs w:val="20"/>
          </w:rPr>
          <w:delText>di</w:delText>
        </w:r>
        <w:r w:rsidRPr="00872A97" w:rsidDel="00872A97">
          <w:rPr>
            <w:color w:val="333333"/>
            <w:spacing w:val="6"/>
            <w:sz w:val="20"/>
            <w:szCs w:val="20"/>
          </w:rPr>
          <w:delText xml:space="preserve"> </w:delText>
        </w:r>
        <w:r w:rsidRPr="00872A97" w:rsidDel="00872A97">
          <w:rPr>
            <w:color w:val="333333"/>
            <w:sz w:val="20"/>
            <w:szCs w:val="20"/>
          </w:rPr>
          <w:delText>studio</w:delText>
        </w:r>
        <w:r w:rsidRPr="00872A97" w:rsidDel="00872A97">
          <w:rPr>
            <w:color w:val="333333"/>
            <w:spacing w:val="5"/>
            <w:sz w:val="20"/>
            <w:szCs w:val="20"/>
          </w:rPr>
          <w:delText xml:space="preserve"> </w:delText>
        </w:r>
        <w:r w:rsidRPr="00872A97" w:rsidDel="00872A97">
          <w:rPr>
            <w:color w:val="333333"/>
            <w:sz w:val="20"/>
            <w:szCs w:val="20"/>
          </w:rPr>
          <w:delText>di</w:delText>
        </w:r>
        <w:r w:rsidRPr="00872A97" w:rsidDel="00872A97">
          <w:rPr>
            <w:color w:val="333333"/>
            <w:spacing w:val="6"/>
            <w:sz w:val="20"/>
            <w:szCs w:val="20"/>
          </w:rPr>
          <w:delText xml:space="preserve"> </w:delText>
        </w:r>
        <w:r w:rsidRPr="00872A97" w:rsidDel="00872A97">
          <w:rPr>
            <w:color w:val="333333"/>
            <w:sz w:val="20"/>
            <w:szCs w:val="20"/>
          </w:rPr>
          <w:delText>un</w:delText>
        </w:r>
        <w:r w:rsidRPr="00872A97" w:rsidDel="00872A97">
          <w:rPr>
            <w:color w:val="333333"/>
            <w:spacing w:val="6"/>
            <w:sz w:val="20"/>
            <w:szCs w:val="20"/>
          </w:rPr>
          <w:delText xml:space="preserve"> </w:delText>
        </w:r>
        <w:r w:rsidRPr="00872A97" w:rsidDel="00872A97">
          <w:rPr>
            <w:color w:val="333333"/>
            <w:sz w:val="20"/>
            <w:szCs w:val="20"/>
          </w:rPr>
          <w:delText>paese</w:delText>
        </w:r>
        <w:r w:rsidRPr="00872A97" w:rsidDel="00872A97">
          <w:rPr>
            <w:color w:val="333333"/>
            <w:spacing w:val="6"/>
            <w:sz w:val="20"/>
            <w:szCs w:val="20"/>
          </w:rPr>
          <w:delText xml:space="preserve"> </w:delText>
        </w:r>
        <w:r w:rsidRPr="00872A97" w:rsidDel="00872A97">
          <w:rPr>
            <w:color w:val="333333"/>
            <w:sz w:val="20"/>
            <w:szCs w:val="20"/>
          </w:rPr>
          <w:delText>dell’Unione</w:delText>
        </w:r>
        <w:r w:rsidRPr="00872A97" w:rsidDel="00872A97">
          <w:rPr>
            <w:color w:val="333333"/>
            <w:spacing w:val="5"/>
            <w:sz w:val="20"/>
            <w:szCs w:val="20"/>
          </w:rPr>
          <w:delText xml:space="preserve"> </w:delText>
        </w:r>
        <w:r w:rsidRPr="00872A97" w:rsidDel="00872A97">
          <w:rPr>
            <w:color w:val="333333"/>
            <w:sz w:val="20"/>
            <w:szCs w:val="20"/>
          </w:rPr>
          <w:delText>Europea,</w:delText>
        </w:r>
        <w:r w:rsidRPr="00872A97" w:rsidDel="00872A97">
          <w:rPr>
            <w:color w:val="333333"/>
            <w:spacing w:val="6"/>
            <w:sz w:val="20"/>
            <w:szCs w:val="20"/>
          </w:rPr>
          <w:delText xml:space="preserve"> </w:delText>
        </w:r>
        <w:r w:rsidRPr="00872A97" w:rsidDel="00872A97">
          <w:rPr>
            <w:color w:val="333333"/>
            <w:sz w:val="20"/>
            <w:szCs w:val="20"/>
          </w:rPr>
          <w:delText>conseguito</w:delText>
        </w:r>
        <w:r w:rsidRPr="00872A97" w:rsidDel="00872A97">
          <w:rPr>
            <w:color w:val="333333"/>
            <w:spacing w:val="6"/>
            <w:sz w:val="20"/>
            <w:szCs w:val="20"/>
          </w:rPr>
          <w:delText xml:space="preserve"> </w:delText>
        </w:r>
        <w:r w:rsidRPr="00872A97" w:rsidDel="00872A97">
          <w:rPr>
            <w:color w:val="333333"/>
            <w:sz w:val="20"/>
            <w:szCs w:val="20"/>
          </w:rPr>
          <w:delText>in</w:delText>
        </w:r>
        <w:r w:rsidRPr="00872A97" w:rsidDel="00872A97">
          <w:rPr>
            <w:color w:val="333333"/>
            <w:spacing w:val="6"/>
            <w:sz w:val="20"/>
            <w:szCs w:val="20"/>
          </w:rPr>
          <w:delText xml:space="preserve"> </w:delText>
        </w:r>
        <w:r w:rsidRPr="00872A97" w:rsidDel="00872A97">
          <w:rPr>
            <w:color w:val="333333"/>
            <w:sz w:val="20"/>
            <w:szCs w:val="20"/>
          </w:rPr>
          <w:delText>un’Università</w:delText>
        </w:r>
        <w:r w:rsidRPr="00872A97" w:rsidDel="00872A97">
          <w:rPr>
            <w:color w:val="333333"/>
            <w:spacing w:val="5"/>
            <w:sz w:val="20"/>
            <w:szCs w:val="20"/>
          </w:rPr>
          <w:delText xml:space="preserve"> </w:delText>
        </w:r>
        <w:r w:rsidRPr="00872A97" w:rsidDel="00872A97">
          <w:rPr>
            <w:color w:val="333333"/>
            <w:sz w:val="20"/>
            <w:szCs w:val="20"/>
          </w:rPr>
          <w:delText>con</w:delText>
        </w:r>
        <w:r w:rsidRPr="00872A97" w:rsidDel="00872A97">
          <w:rPr>
            <w:color w:val="333333"/>
            <w:spacing w:val="6"/>
            <w:sz w:val="20"/>
            <w:szCs w:val="20"/>
          </w:rPr>
          <w:delText xml:space="preserve"> </w:delText>
        </w:r>
        <w:r w:rsidRPr="00872A97" w:rsidDel="00872A97">
          <w:rPr>
            <w:color w:val="333333"/>
            <w:sz w:val="20"/>
            <w:szCs w:val="20"/>
          </w:rPr>
          <w:delText>forti</w:delText>
        </w:r>
        <w:r w:rsidRPr="00872A97" w:rsidDel="00872A97">
          <w:rPr>
            <w:color w:val="333333"/>
            <w:spacing w:val="6"/>
            <w:sz w:val="20"/>
            <w:szCs w:val="20"/>
          </w:rPr>
          <w:delText xml:space="preserve"> </w:delText>
        </w:r>
        <w:r w:rsidRPr="00872A97" w:rsidDel="00872A97">
          <w:rPr>
            <w:color w:val="333333"/>
            <w:sz w:val="20"/>
            <w:szCs w:val="20"/>
          </w:rPr>
          <w:delText>affinità</w:delText>
        </w:r>
        <w:r w:rsidRPr="00872A97" w:rsidDel="00872A97">
          <w:rPr>
            <w:color w:val="333333"/>
            <w:spacing w:val="6"/>
            <w:sz w:val="20"/>
            <w:szCs w:val="20"/>
          </w:rPr>
          <w:delText xml:space="preserve"> </w:delText>
        </w:r>
        <w:r w:rsidRPr="00872A97" w:rsidDel="00872A97">
          <w:rPr>
            <w:color w:val="333333"/>
            <w:sz w:val="20"/>
            <w:szCs w:val="20"/>
          </w:rPr>
          <w:delText>con</w:delText>
        </w:r>
        <w:r w:rsidRPr="00872A97" w:rsidDel="00872A97">
          <w:rPr>
            <w:color w:val="333333"/>
            <w:spacing w:val="5"/>
            <w:sz w:val="20"/>
            <w:szCs w:val="20"/>
          </w:rPr>
          <w:delText xml:space="preserve"> </w:delText>
        </w:r>
        <w:r w:rsidRPr="00872A97" w:rsidDel="00872A97">
          <w:rPr>
            <w:color w:val="333333"/>
            <w:sz w:val="20"/>
            <w:szCs w:val="20"/>
          </w:rPr>
          <w:delText>la</w:delText>
        </w:r>
        <w:r w:rsidRPr="00872A97" w:rsidDel="00872A97">
          <w:rPr>
            <w:color w:val="333333"/>
            <w:spacing w:val="6"/>
            <w:sz w:val="20"/>
            <w:szCs w:val="20"/>
          </w:rPr>
          <w:delText xml:space="preserve"> </w:delText>
        </w:r>
        <w:r w:rsidRPr="00872A97" w:rsidDel="00872A97">
          <w:rPr>
            <w:color w:val="333333"/>
            <w:sz w:val="20"/>
            <w:szCs w:val="20"/>
          </w:rPr>
          <w:delText>propria,</w:delText>
        </w:r>
        <w:r w:rsidRPr="00872A97" w:rsidDel="00872A97">
          <w:rPr>
            <w:color w:val="333333"/>
            <w:spacing w:val="6"/>
            <w:sz w:val="20"/>
            <w:szCs w:val="20"/>
          </w:rPr>
          <w:delText xml:space="preserve"> </w:delText>
        </w:r>
        <w:r w:rsidRPr="00872A97" w:rsidDel="00872A97">
          <w:rPr>
            <w:color w:val="333333"/>
            <w:sz w:val="20"/>
            <w:szCs w:val="20"/>
          </w:rPr>
          <w:delText>per</w:delText>
        </w:r>
        <w:r w:rsidRPr="00872A97" w:rsidDel="00872A97">
          <w:rPr>
            <w:color w:val="333333"/>
            <w:spacing w:val="6"/>
            <w:sz w:val="20"/>
            <w:szCs w:val="20"/>
          </w:rPr>
          <w:delText xml:space="preserve"> </w:delText>
        </w:r>
        <w:r w:rsidRPr="00872A97" w:rsidDel="00872A97">
          <w:rPr>
            <w:color w:val="333333"/>
            <w:sz w:val="20"/>
            <w:szCs w:val="20"/>
          </w:rPr>
          <w:delText>discipline</w:delText>
        </w:r>
        <w:r w:rsidRPr="00872A97" w:rsidDel="00872A97">
          <w:rPr>
            <w:color w:val="333333"/>
            <w:spacing w:val="5"/>
            <w:sz w:val="20"/>
            <w:szCs w:val="20"/>
          </w:rPr>
          <w:delText xml:space="preserve"> </w:delText>
        </w:r>
        <w:r w:rsidRPr="00872A97" w:rsidDel="00872A97">
          <w:rPr>
            <w:color w:val="333333"/>
            <w:sz w:val="20"/>
            <w:szCs w:val="20"/>
          </w:rPr>
          <w:delText>di</w:delText>
        </w:r>
        <w:r w:rsidRPr="00872A97" w:rsidDel="00872A97">
          <w:rPr>
            <w:color w:val="333333"/>
            <w:spacing w:val="6"/>
            <w:sz w:val="20"/>
            <w:szCs w:val="20"/>
          </w:rPr>
          <w:delText xml:space="preserve"> </w:delText>
        </w:r>
        <w:r w:rsidRPr="00872A97" w:rsidDel="00872A97">
          <w:rPr>
            <w:color w:val="333333"/>
            <w:sz w:val="20"/>
            <w:szCs w:val="20"/>
          </w:rPr>
          <w:delText>specializzazione,</w:delText>
        </w:r>
        <w:r w:rsidRPr="00872A97" w:rsidDel="00872A97">
          <w:rPr>
            <w:color w:val="333333"/>
            <w:spacing w:val="6"/>
            <w:sz w:val="20"/>
            <w:szCs w:val="20"/>
          </w:rPr>
          <w:delText xml:space="preserve"> </w:delText>
        </w:r>
        <w:r w:rsidRPr="00872A97" w:rsidDel="00872A97">
          <w:rPr>
            <w:color w:val="333333"/>
            <w:sz w:val="20"/>
            <w:szCs w:val="20"/>
          </w:rPr>
          <w:delText>e</w:delText>
        </w:r>
        <w:r w:rsidRPr="00872A97" w:rsidDel="00872A97">
          <w:rPr>
            <w:color w:val="333333"/>
            <w:spacing w:val="6"/>
            <w:sz w:val="20"/>
            <w:szCs w:val="20"/>
          </w:rPr>
          <w:delText xml:space="preserve"> </w:delText>
        </w:r>
        <w:r w:rsidRPr="00872A97" w:rsidDel="00872A97">
          <w:rPr>
            <w:color w:val="333333"/>
            <w:sz w:val="20"/>
            <w:szCs w:val="20"/>
          </w:rPr>
          <w:delText>in</w:delText>
        </w:r>
        <w:r w:rsidRPr="00872A97" w:rsidDel="00872A97">
          <w:rPr>
            <w:color w:val="333333"/>
            <w:spacing w:val="5"/>
            <w:sz w:val="20"/>
            <w:szCs w:val="20"/>
          </w:rPr>
          <w:delText xml:space="preserve"> </w:delText>
        </w:r>
        <w:r w:rsidRPr="00872A97" w:rsidDel="00872A97">
          <w:rPr>
            <w:color w:val="333333"/>
            <w:sz w:val="20"/>
            <w:szCs w:val="20"/>
          </w:rPr>
          <w:delText>una</w:delText>
        </w:r>
        <w:r w:rsidRPr="00872A97" w:rsidDel="00872A97">
          <w:rPr>
            <w:color w:val="333333"/>
            <w:spacing w:val="6"/>
            <w:sz w:val="20"/>
            <w:szCs w:val="20"/>
          </w:rPr>
          <w:delText xml:space="preserve"> </w:delText>
        </w:r>
        <w:r w:rsidRPr="00872A97" w:rsidDel="00872A97">
          <w:rPr>
            <w:color w:val="333333"/>
            <w:sz w:val="20"/>
            <w:szCs w:val="20"/>
          </w:rPr>
          <w:delText>città</w:delText>
        </w:r>
        <w:r w:rsidRPr="00872A97" w:rsidDel="00872A97">
          <w:rPr>
            <w:color w:val="333333"/>
            <w:spacing w:val="6"/>
            <w:sz w:val="20"/>
            <w:szCs w:val="20"/>
          </w:rPr>
          <w:delText xml:space="preserve"> </w:delText>
        </w:r>
        <w:r w:rsidRPr="00872A97" w:rsidDel="00872A97">
          <w:rPr>
            <w:color w:val="333333"/>
            <w:sz w:val="20"/>
            <w:szCs w:val="20"/>
          </w:rPr>
          <w:delText>con</w:delText>
        </w:r>
        <w:r w:rsidRPr="00872A97" w:rsidDel="00872A97">
          <w:rPr>
            <w:color w:val="333333"/>
            <w:spacing w:val="6"/>
            <w:sz w:val="20"/>
            <w:szCs w:val="20"/>
          </w:rPr>
          <w:delText xml:space="preserve"> </w:delText>
        </w:r>
        <w:r w:rsidRPr="00872A97" w:rsidDel="00872A97">
          <w:rPr>
            <w:color w:val="333333"/>
            <w:sz w:val="20"/>
            <w:szCs w:val="20"/>
          </w:rPr>
          <w:delText>una</w:delText>
        </w:r>
        <w:r w:rsidRPr="00872A97" w:rsidDel="00872A97">
          <w:rPr>
            <w:color w:val="333333"/>
            <w:spacing w:val="-31"/>
            <w:sz w:val="20"/>
            <w:szCs w:val="20"/>
          </w:rPr>
          <w:delText xml:space="preserve"> </w:delText>
        </w:r>
        <w:r w:rsidRPr="00872A97" w:rsidDel="00872A97">
          <w:rPr>
            <w:color w:val="333333"/>
            <w:sz w:val="20"/>
            <w:szCs w:val="20"/>
          </w:rPr>
          <w:delText>struttura economica</w:delText>
        </w:r>
        <w:r w:rsidRPr="00872A97" w:rsidDel="00872A97">
          <w:rPr>
            <w:color w:val="333333"/>
            <w:spacing w:val="1"/>
            <w:sz w:val="20"/>
            <w:szCs w:val="20"/>
          </w:rPr>
          <w:delText xml:space="preserve"> </w:delText>
        </w:r>
        <w:r w:rsidRPr="00872A97" w:rsidDel="00872A97">
          <w:rPr>
            <w:color w:val="333333"/>
            <w:sz w:val="20"/>
            <w:szCs w:val="20"/>
          </w:rPr>
          <w:delText>paragonabile (le</w:delText>
        </w:r>
        <w:r w:rsidRPr="00872A97" w:rsidDel="00872A97">
          <w:rPr>
            <w:color w:val="333333"/>
            <w:spacing w:val="1"/>
            <w:sz w:val="20"/>
            <w:szCs w:val="20"/>
          </w:rPr>
          <w:delText xml:space="preserve"> </w:delText>
        </w:r>
        <w:r w:rsidRPr="00872A97" w:rsidDel="00872A97">
          <w:rPr>
            <w:color w:val="333333"/>
            <w:sz w:val="20"/>
            <w:szCs w:val="20"/>
          </w:rPr>
          <w:delText>due</w:delText>
        </w:r>
        <w:r w:rsidRPr="00872A97" w:rsidDel="00872A97">
          <w:rPr>
            <w:color w:val="333333"/>
            <w:spacing w:val="1"/>
            <w:sz w:val="20"/>
            <w:szCs w:val="20"/>
          </w:rPr>
          <w:delText xml:space="preserve"> </w:delText>
        </w:r>
        <w:r w:rsidRPr="00872A97" w:rsidDel="00872A97">
          <w:rPr>
            <w:color w:val="333333"/>
            <w:sz w:val="20"/>
            <w:szCs w:val="20"/>
          </w:rPr>
          <w:delText>città sono</w:delText>
        </w:r>
        <w:r w:rsidRPr="00872A97" w:rsidDel="00872A97">
          <w:rPr>
            <w:color w:val="333333"/>
            <w:spacing w:val="1"/>
            <w:sz w:val="20"/>
            <w:szCs w:val="20"/>
          </w:rPr>
          <w:delText xml:space="preserve"> </w:delText>
        </w:r>
        <w:r w:rsidRPr="00872A97" w:rsidDel="00872A97">
          <w:rPr>
            <w:color w:val="333333"/>
            <w:sz w:val="20"/>
            <w:szCs w:val="20"/>
          </w:rPr>
          <w:delText>anche</w:delText>
        </w:r>
        <w:r w:rsidRPr="00872A97" w:rsidDel="00872A97">
          <w:rPr>
            <w:color w:val="333333"/>
            <w:spacing w:val="1"/>
            <w:sz w:val="20"/>
            <w:szCs w:val="20"/>
          </w:rPr>
          <w:delText xml:space="preserve"> </w:delText>
        </w:r>
        <w:r w:rsidRPr="00872A97" w:rsidDel="00872A97">
          <w:rPr>
            <w:color w:val="333333"/>
            <w:sz w:val="20"/>
            <w:szCs w:val="20"/>
          </w:rPr>
          <w:delText>unite da</w:delText>
        </w:r>
        <w:r w:rsidRPr="00872A97" w:rsidDel="00872A97">
          <w:rPr>
            <w:color w:val="333333"/>
            <w:spacing w:val="1"/>
            <w:sz w:val="20"/>
            <w:szCs w:val="20"/>
          </w:rPr>
          <w:delText xml:space="preserve"> </w:delText>
        </w:r>
        <w:r w:rsidRPr="00872A97" w:rsidDel="00872A97">
          <w:rPr>
            <w:color w:val="333333"/>
            <w:sz w:val="20"/>
            <w:szCs w:val="20"/>
          </w:rPr>
          <w:delText>un</w:delText>
        </w:r>
        <w:r w:rsidRPr="00872A97" w:rsidDel="00872A97">
          <w:rPr>
            <w:color w:val="333333"/>
            <w:spacing w:val="1"/>
            <w:sz w:val="20"/>
            <w:szCs w:val="20"/>
          </w:rPr>
          <w:delText xml:space="preserve"> </w:delText>
        </w:r>
        <w:r w:rsidRPr="00872A97" w:rsidDel="00872A97">
          <w:rPr>
            <w:color w:val="333333"/>
            <w:sz w:val="20"/>
            <w:szCs w:val="20"/>
          </w:rPr>
          <w:delText>accordo di</w:delText>
        </w:r>
        <w:r w:rsidRPr="00872A97" w:rsidDel="00872A97">
          <w:rPr>
            <w:color w:val="333333"/>
            <w:spacing w:val="1"/>
            <w:sz w:val="20"/>
            <w:szCs w:val="20"/>
          </w:rPr>
          <w:delText xml:space="preserve"> </w:delText>
        </w:r>
        <w:r w:rsidRPr="00872A97" w:rsidDel="00872A97">
          <w:rPr>
            <w:color w:val="333333"/>
            <w:sz w:val="20"/>
            <w:szCs w:val="20"/>
          </w:rPr>
          <w:delText>gemellaggio).</w:delText>
        </w:r>
      </w:del>
    </w:p>
    <w:p w14:paraId="0F320FB7" w14:textId="20258D63" w:rsidR="00033415" w:rsidRPr="00872A97" w:rsidDel="00872A97" w:rsidRDefault="00033415">
      <w:pPr>
        <w:pStyle w:val="Corpotesto"/>
        <w:rPr>
          <w:del w:id="753" w:author="Monica Brignardello" w:date="2024-04-18T16:07:00Z"/>
          <w:sz w:val="20"/>
          <w:szCs w:val="20"/>
        </w:rPr>
      </w:pPr>
    </w:p>
    <w:p w14:paraId="0E91AAC9" w14:textId="485E112F" w:rsidR="00033415" w:rsidRPr="00872A97" w:rsidDel="00872A97" w:rsidRDefault="00717104">
      <w:pPr>
        <w:spacing w:line="319" w:lineRule="auto"/>
        <w:ind w:left="561" w:right="311"/>
        <w:rPr>
          <w:del w:id="754" w:author="Monica Brignardello" w:date="2024-04-18T16:07:00Z"/>
          <w:sz w:val="20"/>
          <w:szCs w:val="20"/>
        </w:rPr>
      </w:pPr>
      <w:del w:id="755" w:author="Monica Brignardello" w:date="2024-04-18T16:07:00Z">
        <w:r w:rsidRPr="00872A97" w:rsidDel="00872A97">
          <w:rPr>
            <w:color w:val="333333"/>
            <w:sz w:val="20"/>
            <w:szCs w:val="20"/>
          </w:rPr>
          <w:delText>Inoltre,</w:delText>
        </w:r>
        <w:r w:rsidRPr="00872A97" w:rsidDel="00872A97">
          <w:rPr>
            <w:color w:val="333333"/>
            <w:spacing w:val="4"/>
            <w:sz w:val="20"/>
            <w:szCs w:val="20"/>
          </w:rPr>
          <w:delText xml:space="preserve"> </w:delText>
        </w:r>
        <w:r w:rsidRPr="00872A97" w:rsidDel="00872A97">
          <w:rPr>
            <w:color w:val="333333"/>
            <w:sz w:val="20"/>
            <w:szCs w:val="20"/>
          </w:rPr>
          <w:delText>grazie</w:delText>
        </w:r>
        <w:r w:rsidRPr="00872A97" w:rsidDel="00872A97">
          <w:rPr>
            <w:color w:val="333333"/>
            <w:spacing w:val="4"/>
            <w:sz w:val="20"/>
            <w:szCs w:val="20"/>
          </w:rPr>
          <w:delText xml:space="preserve"> </w:delText>
        </w:r>
        <w:r w:rsidRPr="00872A97" w:rsidDel="00872A97">
          <w:rPr>
            <w:color w:val="333333"/>
            <w:sz w:val="20"/>
            <w:szCs w:val="20"/>
          </w:rPr>
          <w:delText>ad</w:delText>
        </w:r>
        <w:r w:rsidRPr="00872A97" w:rsidDel="00872A97">
          <w:rPr>
            <w:color w:val="333333"/>
            <w:spacing w:val="5"/>
            <w:sz w:val="20"/>
            <w:szCs w:val="20"/>
          </w:rPr>
          <w:delText xml:space="preserve"> </w:delText>
        </w:r>
        <w:r w:rsidRPr="00872A97" w:rsidDel="00872A97">
          <w:rPr>
            <w:color w:val="333333"/>
            <w:sz w:val="20"/>
            <w:szCs w:val="20"/>
          </w:rPr>
          <w:delText>accordi</w:delText>
        </w:r>
        <w:r w:rsidRPr="00872A97" w:rsidDel="00872A97">
          <w:rPr>
            <w:color w:val="333333"/>
            <w:spacing w:val="4"/>
            <w:sz w:val="20"/>
            <w:szCs w:val="20"/>
          </w:rPr>
          <w:delText xml:space="preserve"> </w:delText>
        </w:r>
        <w:r w:rsidRPr="00872A97" w:rsidDel="00872A97">
          <w:rPr>
            <w:color w:val="333333"/>
            <w:sz w:val="20"/>
            <w:szCs w:val="20"/>
          </w:rPr>
          <w:delText>di</w:delText>
        </w:r>
        <w:r w:rsidRPr="00872A97" w:rsidDel="00872A97">
          <w:rPr>
            <w:color w:val="333333"/>
            <w:spacing w:val="5"/>
            <w:sz w:val="20"/>
            <w:szCs w:val="20"/>
          </w:rPr>
          <w:delText xml:space="preserve"> </w:delText>
        </w:r>
        <w:r w:rsidRPr="00872A97" w:rsidDel="00872A97">
          <w:rPr>
            <w:color w:val="333333"/>
            <w:sz w:val="20"/>
            <w:szCs w:val="20"/>
          </w:rPr>
          <w:delText>collaborazione</w:delText>
        </w:r>
        <w:r w:rsidRPr="00872A97" w:rsidDel="00872A97">
          <w:rPr>
            <w:color w:val="333333"/>
            <w:spacing w:val="4"/>
            <w:sz w:val="20"/>
            <w:szCs w:val="20"/>
          </w:rPr>
          <w:delText xml:space="preserve"> </w:delText>
        </w:r>
        <w:r w:rsidRPr="00872A97" w:rsidDel="00872A97">
          <w:rPr>
            <w:color w:val="333333"/>
            <w:sz w:val="20"/>
            <w:szCs w:val="20"/>
          </w:rPr>
          <w:delText>specifici</w:delText>
        </w:r>
        <w:r w:rsidRPr="00872A97" w:rsidDel="00872A97">
          <w:rPr>
            <w:color w:val="333333"/>
            <w:spacing w:val="5"/>
            <w:sz w:val="20"/>
            <w:szCs w:val="20"/>
          </w:rPr>
          <w:delText xml:space="preserve"> </w:delText>
        </w:r>
        <w:r w:rsidRPr="00872A97" w:rsidDel="00872A97">
          <w:rPr>
            <w:color w:val="333333"/>
            <w:sz w:val="20"/>
            <w:szCs w:val="20"/>
          </w:rPr>
          <w:delText>con</w:delText>
        </w:r>
        <w:r w:rsidRPr="00872A97" w:rsidDel="00872A97">
          <w:rPr>
            <w:color w:val="333333"/>
            <w:spacing w:val="4"/>
            <w:sz w:val="20"/>
            <w:szCs w:val="20"/>
          </w:rPr>
          <w:delText xml:space="preserve"> </w:delText>
        </w:r>
        <w:r w:rsidRPr="00872A97" w:rsidDel="00872A97">
          <w:rPr>
            <w:color w:val="333333"/>
            <w:sz w:val="20"/>
            <w:szCs w:val="20"/>
          </w:rPr>
          <w:delText>sedi</w:delText>
        </w:r>
        <w:r w:rsidRPr="00872A97" w:rsidDel="00872A97">
          <w:rPr>
            <w:color w:val="333333"/>
            <w:spacing w:val="5"/>
            <w:sz w:val="20"/>
            <w:szCs w:val="20"/>
          </w:rPr>
          <w:delText xml:space="preserve"> </w:delText>
        </w:r>
        <w:r w:rsidRPr="00872A97" w:rsidDel="00872A97">
          <w:rPr>
            <w:color w:val="333333"/>
            <w:sz w:val="20"/>
            <w:szCs w:val="20"/>
          </w:rPr>
          <w:delText>estere</w:delText>
        </w:r>
        <w:r w:rsidRPr="00872A97" w:rsidDel="00872A97">
          <w:rPr>
            <w:color w:val="333333"/>
            <w:spacing w:val="4"/>
            <w:sz w:val="20"/>
            <w:szCs w:val="20"/>
          </w:rPr>
          <w:delText xml:space="preserve"> </w:delText>
        </w:r>
        <w:r w:rsidRPr="00872A97" w:rsidDel="00872A97">
          <w:rPr>
            <w:color w:val="333333"/>
            <w:sz w:val="20"/>
            <w:szCs w:val="20"/>
          </w:rPr>
          <w:delText>(Barcellona</w:delText>
        </w:r>
        <w:r w:rsidRPr="00872A97" w:rsidDel="00872A97">
          <w:rPr>
            <w:color w:val="333333"/>
            <w:spacing w:val="5"/>
            <w:sz w:val="20"/>
            <w:szCs w:val="20"/>
          </w:rPr>
          <w:delText xml:space="preserve"> </w:delText>
        </w:r>
        <w:r w:rsidRPr="00872A97" w:rsidDel="00872A97">
          <w:rPr>
            <w:color w:val="333333"/>
            <w:sz w:val="20"/>
            <w:szCs w:val="20"/>
          </w:rPr>
          <w:delText>ecc.)</w:delText>
        </w:r>
        <w:r w:rsidRPr="00872A97" w:rsidDel="00872A97">
          <w:rPr>
            <w:color w:val="333333"/>
            <w:spacing w:val="4"/>
            <w:sz w:val="20"/>
            <w:szCs w:val="20"/>
          </w:rPr>
          <w:delText xml:space="preserve"> </w:delText>
        </w:r>
        <w:r w:rsidRPr="00872A97" w:rsidDel="00872A97">
          <w:rPr>
            <w:color w:val="333333"/>
            <w:sz w:val="20"/>
            <w:szCs w:val="20"/>
          </w:rPr>
          <w:delText>vengono</w:delText>
        </w:r>
        <w:r w:rsidRPr="00872A97" w:rsidDel="00872A97">
          <w:rPr>
            <w:color w:val="333333"/>
            <w:spacing w:val="5"/>
            <w:sz w:val="20"/>
            <w:szCs w:val="20"/>
          </w:rPr>
          <w:delText xml:space="preserve"> </w:delText>
        </w:r>
        <w:r w:rsidRPr="00872A97" w:rsidDel="00872A97">
          <w:rPr>
            <w:color w:val="333333"/>
            <w:sz w:val="20"/>
            <w:szCs w:val="20"/>
          </w:rPr>
          <w:delText>offerte</w:delText>
        </w:r>
        <w:r w:rsidRPr="00872A97" w:rsidDel="00872A97">
          <w:rPr>
            <w:color w:val="333333"/>
            <w:spacing w:val="4"/>
            <w:sz w:val="20"/>
            <w:szCs w:val="20"/>
          </w:rPr>
          <w:delText xml:space="preserve"> </w:delText>
        </w:r>
        <w:r w:rsidRPr="00872A97" w:rsidDel="00872A97">
          <w:rPr>
            <w:color w:val="333333"/>
            <w:sz w:val="20"/>
            <w:szCs w:val="20"/>
          </w:rPr>
          <w:delText>a</w:delText>
        </w:r>
        <w:r w:rsidRPr="00872A97" w:rsidDel="00872A97">
          <w:rPr>
            <w:color w:val="333333"/>
            <w:spacing w:val="5"/>
            <w:sz w:val="20"/>
            <w:szCs w:val="20"/>
          </w:rPr>
          <w:delText xml:space="preserve"> </w:delText>
        </w:r>
        <w:r w:rsidRPr="00872A97" w:rsidDel="00872A97">
          <w:rPr>
            <w:color w:val="333333"/>
            <w:sz w:val="20"/>
            <w:szCs w:val="20"/>
          </w:rPr>
          <w:delText>gruppi</w:delText>
        </w:r>
        <w:r w:rsidRPr="00872A97" w:rsidDel="00872A97">
          <w:rPr>
            <w:color w:val="333333"/>
            <w:spacing w:val="4"/>
            <w:sz w:val="20"/>
            <w:szCs w:val="20"/>
          </w:rPr>
          <w:delText xml:space="preserve"> </w:delText>
        </w:r>
        <w:r w:rsidRPr="00872A97" w:rsidDel="00872A97">
          <w:rPr>
            <w:color w:val="333333"/>
            <w:sz w:val="20"/>
            <w:szCs w:val="20"/>
          </w:rPr>
          <w:delText>di</w:delText>
        </w:r>
        <w:r w:rsidRPr="00872A97" w:rsidDel="00872A97">
          <w:rPr>
            <w:color w:val="333333"/>
            <w:spacing w:val="5"/>
            <w:sz w:val="20"/>
            <w:szCs w:val="20"/>
          </w:rPr>
          <w:delText xml:space="preserve"> </w:delText>
        </w:r>
        <w:r w:rsidRPr="00872A97" w:rsidDel="00872A97">
          <w:rPr>
            <w:color w:val="333333"/>
            <w:sz w:val="20"/>
            <w:szCs w:val="20"/>
          </w:rPr>
          <w:delText>studenti</w:delText>
        </w:r>
        <w:r w:rsidRPr="00872A97" w:rsidDel="00872A97">
          <w:rPr>
            <w:color w:val="333333"/>
            <w:spacing w:val="4"/>
            <w:sz w:val="20"/>
            <w:szCs w:val="20"/>
          </w:rPr>
          <w:delText xml:space="preserve"> </w:delText>
        </w:r>
        <w:r w:rsidRPr="00872A97" w:rsidDel="00872A97">
          <w:rPr>
            <w:color w:val="333333"/>
            <w:sz w:val="20"/>
            <w:szCs w:val="20"/>
          </w:rPr>
          <w:delText>selezionati</w:delText>
        </w:r>
        <w:r w:rsidRPr="00872A97" w:rsidDel="00872A97">
          <w:rPr>
            <w:color w:val="333333"/>
            <w:spacing w:val="5"/>
            <w:sz w:val="20"/>
            <w:szCs w:val="20"/>
          </w:rPr>
          <w:delText xml:space="preserve"> </w:delText>
        </w:r>
        <w:r w:rsidRPr="00872A97" w:rsidDel="00872A97">
          <w:rPr>
            <w:color w:val="333333"/>
            <w:sz w:val="20"/>
            <w:szCs w:val="20"/>
          </w:rPr>
          <w:delText>iscritti</w:delText>
        </w:r>
        <w:r w:rsidRPr="00872A97" w:rsidDel="00872A97">
          <w:rPr>
            <w:color w:val="333333"/>
            <w:spacing w:val="4"/>
            <w:sz w:val="20"/>
            <w:szCs w:val="20"/>
          </w:rPr>
          <w:delText xml:space="preserve"> </w:delText>
        </w:r>
        <w:r w:rsidRPr="00872A97" w:rsidDel="00872A97">
          <w:rPr>
            <w:color w:val="333333"/>
            <w:sz w:val="20"/>
            <w:szCs w:val="20"/>
          </w:rPr>
          <w:delText>al</w:delText>
        </w:r>
        <w:r w:rsidRPr="00872A97" w:rsidDel="00872A97">
          <w:rPr>
            <w:color w:val="333333"/>
            <w:spacing w:val="5"/>
            <w:sz w:val="20"/>
            <w:szCs w:val="20"/>
          </w:rPr>
          <w:delText xml:space="preserve"> </w:delText>
        </w:r>
        <w:r w:rsidRPr="00872A97" w:rsidDel="00872A97">
          <w:rPr>
            <w:color w:val="333333"/>
            <w:sz w:val="20"/>
            <w:szCs w:val="20"/>
          </w:rPr>
          <w:delText>Corso</w:delText>
        </w:r>
        <w:r w:rsidRPr="00872A97" w:rsidDel="00872A97">
          <w:rPr>
            <w:color w:val="333333"/>
            <w:spacing w:val="4"/>
            <w:sz w:val="20"/>
            <w:szCs w:val="20"/>
          </w:rPr>
          <w:delText xml:space="preserve"> </w:delText>
        </w:r>
        <w:r w:rsidRPr="00872A97" w:rsidDel="00872A97">
          <w:rPr>
            <w:color w:val="333333"/>
            <w:sz w:val="20"/>
            <w:szCs w:val="20"/>
          </w:rPr>
          <w:delText>di</w:delText>
        </w:r>
        <w:r w:rsidRPr="00872A97" w:rsidDel="00872A97">
          <w:rPr>
            <w:color w:val="333333"/>
            <w:spacing w:val="5"/>
            <w:sz w:val="20"/>
            <w:szCs w:val="20"/>
          </w:rPr>
          <w:delText xml:space="preserve"> </w:delText>
        </w:r>
        <w:r w:rsidRPr="00872A97" w:rsidDel="00872A97">
          <w:rPr>
            <w:color w:val="333333"/>
            <w:sz w:val="20"/>
            <w:szCs w:val="20"/>
          </w:rPr>
          <w:delText>laurea</w:delText>
        </w:r>
        <w:r w:rsidRPr="00872A97" w:rsidDel="00872A97">
          <w:rPr>
            <w:color w:val="333333"/>
            <w:spacing w:val="4"/>
            <w:sz w:val="20"/>
            <w:szCs w:val="20"/>
          </w:rPr>
          <w:delText xml:space="preserve"> </w:delText>
        </w:r>
        <w:r w:rsidRPr="00872A97" w:rsidDel="00872A97">
          <w:rPr>
            <w:color w:val="333333"/>
            <w:sz w:val="20"/>
            <w:szCs w:val="20"/>
          </w:rPr>
          <w:delText>magistrale</w:delText>
        </w:r>
        <w:r w:rsidRPr="00872A97" w:rsidDel="00872A97">
          <w:rPr>
            <w:color w:val="333333"/>
            <w:spacing w:val="5"/>
            <w:sz w:val="20"/>
            <w:szCs w:val="20"/>
          </w:rPr>
          <w:delText xml:space="preserve"> </w:delText>
        </w:r>
        <w:r w:rsidRPr="00872A97" w:rsidDel="00872A97">
          <w:rPr>
            <w:color w:val="333333"/>
            <w:sz w:val="20"/>
            <w:szCs w:val="20"/>
          </w:rPr>
          <w:delText>in</w:delText>
        </w:r>
        <w:r w:rsidRPr="00872A97" w:rsidDel="00872A97">
          <w:rPr>
            <w:color w:val="333333"/>
            <w:spacing w:val="1"/>
            <w:sz w:val="20"/>
            <w:szCs w:val="20"/>
          </w:rPr>
          <w:delText xml:space="preserve"> </w:delText>
        </w:r>
        <w:r w:rsidRPr="00872A97" w:rsidDel="00872A97">
          <w:rPr>
            <w:color w:val="333333"/>
            <w:sz w:val="20"/>
            <w:szCs w:val="20"/>
          </w:rPr>
          <w:delText>Economia</w:delText>
        </w:r>
        <w:r w:rsidRPr="00872A97" w:rsidDel="00872A97">
          <w:rPr>
            <w:color w:val="333333"/>
            <w:spacing w:val="8"/>
            <w:sz w:val="20"/>
            <w:szCs w:val="20"/>
          </w:rPr>
          <w:delText xml:space="preserve"> </w:delText>
        </w:r>
        <w:r w:rsidRPr="00872A97" w:rsidDel="00872A97">
          <w:rPr>
            <w:color w:val="333333"/>
            <w:sz w:val="20"/>
            <w:szCs w:val="20"/>
          </w:rPr>
          <w:delText>e</w:delText>
        </w:r>
        <w:r w:rsidRPr="00872A97" w:rsidDel="00872A97">
          <w:rPr>
            <w:color w:val="333333"/>
            <w:spacing w:val="8"/>
            <w:sz w:val="20"/>
            <w:szCs w:val="20"/>
          </w:rPr>
          <w:delText xml:space="preserve"> </w:delText>
        </w:r>
        <w:r w:rsidRPr="00872A97" w:rsidDel="00872A97">
          <w:rPr>
            <w:color w:val="333333"/>
            <w:sz w:val="20"/>
            <w:szCs w:val="20"/>
          </w:rPr>
          <w:delText>Management</w:delText>
        </w:r>
        <w:r w:rsidRPr="00872A97" w:rsidDel="00872A97">
          <w:rPr>
            <w:color w:val="333333"/>
            <w:spacing w:val="8"/>
            <w:sz w:val="20"/>
            <w:szCs w:val="20"/>
          </w:rPr>
          <w:delText xml:space="preserve"> </w:delText>
        </w:r>
        <w:r w:rsidRPr="00872A97" w:rsidDel="00872A97">
          <w:rPr>
            <w:color w:val="333333"/>
            <w:sz w:val="20"/>
            <w:szCs w:val="20"/>
          </w:rPr>
          <w:delText>Marittimo</w:delText>
        </w:r>
        <w:r w:rsidRPr="00872A97" w:rsidDel="00872A97">
          <w:rPr>
            <w:color w:val="333333"/>
            <w:spacing w:val="8"/>
            <w:sz w:val="20"/>
            <w:szCs w:val="20"/>
          </w:rPr>
          <w:delText xml:space="preserve"> </w:delText>
        </w:r>
        <w:r w:rsidRPr="00872A97" w:rsidDel="00872A97">
          <w:rPr>
            <w:color w:val="333333"/>
            <w:sz w:val="20"/>
            <w:szCs w:val="20"/>
          </w:rPr>
          <w:delText>e</w:delText>
        </w:r>
        <w:r w:rsidRPr="00872A97" w:rsidDel="00872A97">
          <w:rPr>
            <w:color w:val="333333"/>
            <w:spacing w:val="8"/>
            <w:sz w:val="20"/>
            <w:szCs w:val="20"/>
          </w:rPr>
          <w:delText xml:space="preserve"> </w:delText>
        </w:r>
        <w:r w:rsidRPr="00872A97" w:rsidDel="00872A97">
          <w:rPr>
            <w:color w:val="333333"/>
            <w:sz w:val="20"/>
            <w:szCs w:val="20"/>
          </w:rPr>
          <w:delText>Portuale</w:delText>
        </w:r>
        <w:r w:rsidRPr="00872A97" w:rsidDel="00872A97">
          <w:rPr>
            <w:color w:val="333333"/>
            <w:spacing w:val="8"/>
            <w:sz w:val="20"/>
            <w:szCs w:val="20"/>
          </w:rPr>
          <w:delText xml:space="preserve"> </w:delText>
        </w:r>
        <w:r w:rsidRPr="00872A97" w:rsidDel="00872A97">
          <w:rPr>
            <w:color w:val="333333"/>
            <w:sz w:val="20"/>
            <w:szCs w:val="20"/>
          </w:rPr>
          <w:delText>la</w:delText>
        </w:r>
        <w:r w:rsidRPr="00872A97" w:rsidDel="00872A97">
          <w:rPr>
            <w:color w:val="333333"/>
            <w:spacing w:val="8"/>
            <w:sz w:val="20"/>
            <w:szCs w:val="20"/>
          </w:rPr>
          <w:delText xml:space="preserve"> </w:delText>
        </w:r>
        <w:r w:rsidRPr="00872A97" w:rsidDel="00872A97">
          <w:rPr>
            <w:color w:val="333333"/>
            <w:sz w:val="20"/>
            <w:szCs w:val="20"/>
          </w:rPr>
          <w:delText>possibilità</w:delText>
        </w:r>
        <w:r w:rsidRPr="00872A97" w:rsidDel="00872A97">
          <w:rPr>
            <w:color w:val="333333"/>
            <w:spacing w:val="8"/>
            <w:sz w:val="20"/>
            <w:szCs w:val="20"/>
          </w:rPr>
          <w:delText xml:space="preserve"> </w:delText>
        </w:r>
        <w:r w:rsidRPr="00872A97" w:rsidDel="00872A97">
          <w:rPr>
            <w:color w:val="333333"/>
            <w:sz w:val="20"/>
            <w:szCs w:val="20"/>
          </w:rPr>
          <w:delText>di</w:delText>
        </w:r>
        <w:r w:rsidRPr="00872A97" w:rsidDel="00872A97">
          <w:rPr>
            <w:color w:val="333333"/>
            <w:spacing w:val="8"/>
            <w:sz w:val="20"/>
            <w:szCs w:val="20"/>
          </w:rPr>
          <w:delText xml:space="preserve"> </w:delText>
        </w:r>
        <w:r w:rsidRPr="00872A97" w:rsidDel="00872A97">
          <w:rPr>
            <w:color w:val="333333"/>
            <w:sz w:val="20"/>
            <w:szCs w:val="20"/>
          </w:rPr>
          <w:delText>vivere</w:delText>
        </w:r>
        <w:r w:rsidRPr="00872A97" w:rsidDel="00872A97">
          <w:rPr>
            <w:color w:val="333333"/>
            <w:spacing w:val="8"/>
            <w:sz w:val="20"/>
            <w:szCs w:val="20"/>
          </w:rPr>
          <w:delText xml:space="preserve"> </w:delText>
        </w:r>
        <w:r w:rsidRPr="00872A97" w:rsidDel="00872A97">
          <w:rPr>
            <w:color w:val="333333"/>
            <w:sz w:val="20"/>
            <w:szCs w:val="20"/>
          </w:rPr>
          <w:delText>interessanti</w:delText>
        </w:r>
        <w:r w:rsidRPr="00872A97" w:rsidDel="00872A97">
          <w:rPr>
            <w:color w:val="333333"/>
            <w:spacing w:val="8"/>
            <w:sz w:val="20"/>
            <w:szCs w:val="20"/>
          </w:rPr>
          <w:delText xml:space="preserve"> </w:delText>
        </w:r>
        <w:r w:rsidRPr="00872A97" w:rsidDel="00872A97">
          <w:rPr>
            <w:color w:val="333333"/>
            <w:sz w:val="20"/>
            <w:szCs w:val="20"/>
          </w:rPr>
          <w:delText>esperienze</w:delText>
        </w:r>
        <w:r w:rsidRPr="00872A97" w:rsidDel="00872A97">
          <w:rPr>
            <w:color w:val="333333"/>
            <w:spacing w:val="8"/>
            <w:sz w:val="20"/>
            <w:szCs w:val="20"/>
          </w:rPr>
          <w:delText xml:space="preserve"> </w:delText>
        </w:r>
        <w:r w:rsidRPr="00872A97" w:rsidDel="00872A97">
          <w:rPr>
            <w:color w:val="333333"/>
            <w:sz w:val="20"/>
            <w:szCs w:val="20"/>
          </w:rPr>
          <w:delText>formative</w:delText>
        </w:r>
        <w:r w:rsidRPr="00872A97" w:rsidDel="00872A97">
          <w:rPr>
            <w:color w:val="333333"/>
            <w:spacing w:val="8"/>
            <w:sz w:val="20"/>
            <w:szCs w:val="20"/>
          </w:rPr>
          <w:delText xml:space="preserve"> </w:delText>
        </w:r>
        <w:r w:rsidRPr="00872A97" w:rsidDel="00872A97">
          <w:rPr>
            <w:color w:val="333333"/>
            <w:sz w:val="20"/>
            <w:szCs w:val="20"/>
          </w:rPr>
          <w:delText>all'estero,</w:delText>
        </w:r>
        <w:r w:rsidRPr="00872A97" w:rsidDel="00872A97">
          <w:rPr>
            <w:color w:val="333333"/>
            <w:spacing w:val="8"/>
            <w:sz w:val="20"/>
            <w:szCs w:val="20"/>
          </w:rPr>
          <w:delText xml:space="preserve"> </w:delText>
        </w:r>
        <w:r w:rsidRPr="00872A97" w:rsidDel="00872A97">
          <w:rPr>
            <w:color w:val="333333"/>
            <w:sz w:val="20"/>
            <w:szCs w:val="20"/>
          </w:rPr>
          <w:delText>ottenendo</w:delText>
        </w:r>
        <w:r w:rsidRPr="00872A97" w:rsidDel="00872A97">
          <w:rPr>
            <w:color w:val="333333"/>
            <w:spacing w:val="8"/>
            <w:sz w:val="20"/>
            <w:szCs w:val="20"/>
          </w:rPr>
          <w:delText xml:space="preserve"> </w:delText>
        </w:r>
        <w:r w:rsidRPr="00872A97" w:rsidDel="00872A97">
          <w:rPr>
            <w:color w:val="333333"/>
            <w:sz w:val="20"/>
            <w:szCs w:val="20"/>
          </w:rPr>
          <w:delText>il</w:delText>
        </w:r>
        <w:r w:rsidRPr="00872A97" w:rsidDel="00872A97">
          <w:rPr>
            <w:color w:val="333333"/>
            <w:spacing w:val="8"/>
            <w:sz w:val="20"/>
            <w:szCs w:val="20"/>
          </w:rPr>
          <w:delText xml:space="preserve"> </w:delText>
        </w:r>
        <w:r w:rsidRPr="00872A97" w:rsidDel="00872A97">
          <w:rPr>
            <w:color w:val="333333"/>
            <w:sz w:val="20"/>
            <w:szCs w:val="20"/>
          </w:rPr>
          <w:delText>riconoscimento</w:delText>
        </w:r>
        <w:r w:rsidRPr="00872A97" w:rsidDel="00872A97">
          <w:rPr>
            <w:color w:val="333333"/>
            <w:spacing w:val="8"/>
            <w:sz w:val="20"/>
            <w:szCs w:val="20"/>
          </w:rPr>
          <w:delText xml:space="preserve"> </w:delText>
        </w:r>
        <w:r w:rsidRPr="00872A97" w:rsidDel="00872A97">
          <w:rPr>
            <w:color w:val="333333"/>
            <w:sz w:val="20"/>
            <w:szCs w:val="20"/>
          </w:rPr>
          <w:delText>di</w:delText>
        </w:r>
        <w:r w:rsidRPr="00872A97" w:rsidDel="00872A97">
          <w:rPr>
            <w:color w:val="333333"/>
            <w:spacing w:val="8"/>
            <w:sz w:val="20"/>
            <w:szCs w:val="20"/>
          </w:rPr>
          <w:delText xml:space="preserve"> </w:delText>
        </w:r>
        <w:r w:rsidRPr="00872A97" w:rsidDel="00872A97">
          <w:rPr>
            <w:color w:val="333333"/>
            <w:sz w:val="20"/>
            <w:szCs w:val="20"/>
          </w:rPr>
          <w:delText>crediti</w:delText>
        </w:r>
        <w:r w:rsidRPr="00872A97" w:rsidDel="00872A97">
          <w:rPr>
            <w:color w:val="333333"/>
            <w:spacing w:val="8"/>
            <w:sz w:val="20"/>
            <w:szCs w:val="20"/>
          </w:rPr>
          <w:delText xml:space="preserve"> </w:delText>
        </w:r>
        <w:r w:rsidRPr="00872A97" w:rsidDel="00872A97">
          <w:rPr>
            <w:color w:val="333333"/>
            <w:sz w:val="20"/>
            <w:szCs w:val="20"/>
          </w:rPr>
          <w:delText>formativi</w:delText>
        </w:r>
        <w:r w:rsidRPr="00872A97" w:rsidDel="00872A97">
          <w:rPr>
            <w:color w:val="333333"/>
            <w:spacing w:val="8"/>
            <w:sz w:val="20"/>
            <w:szCs w:val="20"/>
          </w:rPr>
          <w:delText xml:space="preserve"> </w:delText>
        </w:r>
        <w:r w:rsidRPr="00872A97" w:rsidDel="00872A97">
          <w:rPr>
            <w:color w:val="333333"/>
            <w:sz w:val="20"/>
            <w:szCs w:val="20"/>
          </w:rPr>
          <w:delText>universitari</w:delText>
        </w:r>
        <w:r w:rsidRPr="00872A97" w:rsidDel="00872A97">
          <w:rPr>
            <w:color w:val="333333"/>
            <w:spacing w:val="8"/>
            <w:sz w:val="20"/>
            <w:szCs w:val="20"/>
          </w:rPr>
          <w:delText xml:space="preserve"> </w:delText>
        </w:r>
        <w:r w:rsidRPr="00872A97" w:rsidDel="00872A97">
          <w:rPr>
            <w:color w:val="333333"/>
            <w:sz w:val="20"/>
            <w:szCs w:val="20"/>
          </w:rPr>
          <w:delText>(cfu).</w:delText>
        </w:r>
      </w:del>
    </w:p>
    <w:p w14:paraId="0551A98E" w14:textId="77777777" w:rsidR="00033415" w:rsidRPr="00872A97" w:rsidRDefault="00033415">
      <w:pPr>
        <w:pStyle w:val="Corpotesto"/>
        <w:rPr>
          <w:sz w:val="20"/>
          <w:szCs w:val="20"/>
        </w:rPr>
      </w:pPr>
    </w:p>
    <w:p w14:paraId="28E25978" w14:textId="77777777" w:rsidR="00033415" w:rsidRPr="00872A97" w:rsidRDefault="00033415">
      <w:pPr>
        <w:pStyle w:val="Corpotesto"/>
        <w:spacing w:before="10"/>
        <w:rPr>
          <w:sz w:val="20"/>
          <w:szCs w:val="20"/>
        </w:rPr>
      </w:pPr>
    </w:p>
    <w:p w14:paraId="0E8F22DE" w14:textId="61375E20" w:rsidR="00033415" w:rsidRPr="00872A97" w:rsidRDefault="0064083F">
      <w:pPr>
        <w:spacing w:before="1" w:line="319" w:lineRule="auto"/>
        <w:ind w:left="561" w:right="6346"/>
        <w:rPr>
          <w:sz w:val="20"/>
          <w:szCs w:val="20"/>
        </w:rPr>
      </w:pPr>
      <w:r>
        <w:rPr>
          <w:noProof/>
          <w:sz w:val="20"/>
          <w:szCs w:val="20"/>
        </w:rPr>
        <mc:AlternateContent>
          <mc:Choice Requires="wpg">
            <w:drawing>
              <wp:anchor distT="0" distB="0" distL="0" distR="0" simplePos="0" relativeHeight="487614464" behindDoc="1" locked="0" layoutInCell="1" allowOverlap="1" wp14:anchorId="6E88CB43" wp14:editId="57C9510E">
                <wp:simplePos x="0" y="0"/>
                <wp:positionH relativeFrom="page">
                  <wp:posOffset>812165</wp:posOffset>
                </wp:positionH>
                <wp:positionV relativeFrom="paragraph">
                  <wp:posOffset>259715</wp:posOffset>
                </wp:positionV>
                <wp:extent cx="6211570" cy="13335"/>
                <wp:effectExtent l="0" t="0" r="0" b="0"/>
                <wp:wrapTopAndBottom/>
                <wp:docPr id="75"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1570" cy="13335"/>
                          <a:chOff x="1279" y="409"/>
                          <a:chExt cx="9782" cy="21"/>
                        </a:xfrm>
                      </wpg:grpSpPr>
                      <wps:wsp>
                        <wps:cNvPr id="76" name="Rectangle 230"/>
                        <wps:cNvSpPr>
                          <a:spLocks noChangeArrowheads="1"/>
                        </wps:cNvSpPr>
                        <wps:spPr bwMode="auto">
                          <a:xfrm>
                            <a:off x="1278" y="409"/>
                            <a:ext cx="9782" cy="11"/>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Freeform 229"/>
                        <wps:cNvSpPr>
                          <a:spLocks/>
                        </wps:cNvSpPr>
                        <wps:spPr bwMode="auto">
                          <a:xfrm>
                            <a:off x="1278" y="409"/>
                            <a:ext cx="9782" cy="21"/>
                          </a:xfrm>
                          <a:custGeom>
                            <a:avLst/>
                            <a:gdLst>
                              <a:gd name="T0" fmla="+- 0 11060 1279"/>
                              <a:gd name="T1" fmla="*/ T0 w 9782"/>
                              <a:gd name="T2" fmla="+- 0 409 409"/>
                              <a:gd name="T3" fmla="*/ 409 h 21"/>
                              <a:gd name="T4" fmla="+- 0 11050 1279"/>
                              <a:gd name="T5" fmla="*/ T4 w 9782"/>
                              <a:gd name="T6" fmla="+- 0 420 409"/>
                              <a:gd name="T7" fmla="*/ 420 h 21"/>
                              <a:gd name="T8" fmla="+- 0 1279 1279"/>
                              <a:gd name="T9" fmla="*/ T8 w 9782"/>
                              <a:gd name="T10" fmla="+- 0 420 409"/>
                              <a:gd name="T11" fmla="*/ 420 h 21"/>
                              <a:gd name="T12" fmla="+- 0 1279 1279"/>
                              <a:gd name="T13" fmla="*/ T12 w 9782"/>
                              <a:gd name="T14" fmla="+- 0 430 409"/>
                              <a:gd name="T15" fmla="*/ 430 h 21"/>
                              <a:gd name="T16" fmla="+- 0 11050 1279"/>
                              <a:gd name="T17" fmla="*/ T16 w 9782"/>
                              <a:gd name="T18" fmla="+- 0 430 409"/>
                              <a:gd name="T19" fmla="*/ 430 h 21"/>
                              <a:gd name="T20" fmla="+- 0 11060 1279"/>
                              <a:gd name="T21" fmla="*/ T20 w 9782"/>
                              <a:gd name="T22" fmla="+- 0 430 409"/>
                              <a:gd name="T23" fmla="*/ 430 h 21"/>
                              <a:gd name="T24" fmla="+- 0 11060 1279"/>
                              <a:gd name="T25" fmla="*/ T24 w 9782"/>
                              <a:gd name="T26" fmla="+- 0 420 409"/>
                              <a:gd name="T27" fmla="*/ 420 h 21"/>
                              <a:gd name="T28" fmla="+- 0 11060 1279"/>
                              <a:gd name="T29" fmla="*/ T28 w 9782"/>
                              <a:gd name="T30" fmla="+- 0 409 409"/>
                              <a:gd name="T31" fmla="*/ 409 h 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782" h="21">
                                <a:moveTo>
                                  <a:pt x="9781" y="0"/>
                                </a:moveTo>
                                <a:lnTo>
                                  <a:pt x="9771" y="11"/>
                                </a:lnTo>
                                <a:lnTo>
                                  <a:pt x="0" y="11"/>
                                </a:lnTo>
                                <a:lnTo>
                                  <a:pt x="0" y="21"/>
                                </a:lnTo>
                                <a:lnTo>
                                  <a:pt x="9771" y="21"/>
                                </a:lnTo>
                                <a:lnTo>
                                  <a:pt x="9781" y="21"/>
                                </a:lnTo>
                                <a:lnTo>
                                  <a:pt x="9781" y="11"/>
                                </a:lnTo>
                                <a:lnTo>
                                  <a:pt x="9781"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228"/>
                        <wps:cNvSpPr>
                          <a:spLocks/>
                        </wps:cNvSpPr>
                        <wps:spPr bwMode="auto">
                          <a:xfrm>
                            <a:off x="1278" y="409"/>
                            <a:ext cx="11" cy="21"/>
                          </a:xfrm>
                          <a:custGeom>
                            <a:avLst/>
                            <a:gdLst>
                              <a:gd name="T0" fmla="+- 0 1279 1279"/>
                              <a:gd name="T1" fmla="*/ T0 w 11"/>
                              <a:gd name="T2" fmla="+- 0 430 409"/>
                              <a:gd name="T3" fmla="*/ 430 h 21"/>
                              <a:gd name="T4" fmla="+- 0 1279 1279"/>
                              <a:gd name="T5" fmla="*/ T4 w 11"/>
                              <a:gd name="T6" fmla="+- 0 409 409"/>
                              <a:gd name="T7" fmla="*/ 409 h 21"/>
                              <a:gd name="T8" fmla="+- 0 1289 1279"/>
                              <a:gd name="T9" fmla="*/ T8 w 11"/>
                              <a:gd name="T10" fmla="+- 0 409 409"/>
                              <a:gd name="T11" fmla="*/ 409 h 21"/>
                              <a:gd name="T12" fmla="+- 0 1289 1279"/>
                              <a:gd name="T13" fmla="*/ T12 w 11"/>
                              <a:gd name="T14" fmla="+- 0 420 409"/>
                              <a:gd name="T15" fmla="*/ 420 h 21"/>
                              <a:gd name="T16" fmla="+- 0 1279 1279"/>
                              <a:gd name="T17" fmla="*/ T16 w 11"/>
                              <a:gd name="T18" fmla="+- 0 430 409"/>
                              <a:gd name="T19" fmla="*/ 430 h 21"/>
                            </a:gdLst>
                            <a:ahLst/>
                            <a:cxnLst>
                              <a:cxn ang="0">
                                <a:pos x="T1" y="T3"/>
                              </a:cxn>
                              <a:cxn ang="0">
                                <a:pos x="T5" y="T7"/>
                              </a:cxn>
                              <a:cxn ang="0">
                                <a:pos x="T9" y="T11"/>
                              </a:cxn>
                              <a:cxn ang="0">
                                <a:pos x="T13" y="T15"/>
                              </a:cxn>
                              <a:cxn ang="0">
                                <a:pos x="T17" y="T19"/>
                              </a:cxn>
                            </a:cxnLst>
                            <a:rect l="0" t="0" r="r" b="b"/>
                            <a:pathLst>
                              <a:path w="11" h="21">
                                <a:moveTo>
                                  <a:pt x="0" y="21"/>
                                </a:moveTo>
                                <a:lnTo>
                                  <a:pt x="0" y="0"/>
                                </a:lnTo>
                                <a:lnTo>
                                  <a:pt x="10" y="0"/>
                                </a:lnTo>
                                <a:lnTo>
                                  <a:pt x="10" y="11"/>
                                </a:lnTo>
                                <a:lnTo>
                                  <a:pt x="0" y="21"/>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702C9B" id="Group 227" o:spid="_x0000_s1026" style="position:absolute;margin-left:63.95pt;margin-top:20.45pt;width:489.1pt;height:1.05pt;z-index:-15702016;mso-wrap-distance-left:0;mso-wrap-distance-right:0;mso-position-horizontal-relative:page" coordorigin="1279,409" coordsize="978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kSWRQUAAI4WAAAOAAAAZHJzL2Uyb0RvYy54bWzsWF1v2zYUfR+w/0DocUNjU3bi2IhTFElT&#10;DOi2YtV+AC1RH5gkaqQcJ/31u5cUZUoREy8r+tIlgC2Z15eH51zyHuvq7UNVknsuVSHqbUDP5gHh&#10;dSySos62wZ/R3ZvLgKiW1QkrRc23wSNXwdvrH3+4OjQbHopclAmXBJLUanNotkHets1mNlNxzium&#10;zkTDaxhMhaxYC7cymyWSHSB7Vc7C+fxidhAyaaSIuVLw6a0ZDK51/jTlcft7mireknIbALZWv0r9&#10;usPX2fUV22SSNXkRdzDYK1BUrKhh0j7VLWsZ2cviSaqqiKVQIm3PYlHNRJoWMddrgNXQ+Wg1H6TY&#10;N3ot2eaQNT1NQO2Ip1enjX+7/yCbz80nadDD5UcR/6WAl9mhyTbuON5nJpjsDr+KBPRk+1bohT+k&#10;ssIUsCTyoPl97PnlDy2J4cOLkNLzFcgQwxhdLBbnhv84B5HwWzRcrQMCg8v52g697768Xl2G5psh&#10;xbEZ25g5Nc4OF+oOhaSOXKn/xtXnnDVcS6CQi0+SFMk2WF0EpGYVrP8PqDBWZyUn4UJXE84PgZZR&#10;ZegktbjJIY6/k1Iccs4SwGWWMfgC3igQ40V+gSnYWS5TluQjT3TIE9s0UrUfuKgIXmwDCdi1duz+&#10;o2oNpTYEpVSiLJK7oiz1jcx2N6Uk9wx20lr/dSoMwsoag2uBXzMZ8ROQyKzL6LMTySOsUQqzHeH4&#10;gItcyC8BOcBW3Abq7z2TPCDlLzXwtKbLJe5dfbM8X4VwI92RnTvC6hhSbYM2IObypjX7fd/IIsth&#10;JqoXXYt3ULtpoReO+AyqDiyU0LeqpZWtpTvJOZ50JAx19Q8qA+Rwd6ZTZJbbr1Izo73FNvHe1AzK&#10;ausEjrkEKgY/ypJuI0QgSlqVcHj+/IbMCaXzC3jF/Qxl4MZRG/fTjERzciC6YEdBsNOdZHAakP5E&#10;OM64sEGQCUNyYtC7sy1tjEV1Po3q3MYhqqUHFex6F1U4n0IFcpogRAUhU6hg6zqJkKVJquAs7FNF&#10;lx5QdEg8TjnBFZwFx1w+WHRIuxcXdZmPaOhDNiR/uZhG5lKPMVOE0SH1UF0eHalLf0QvfNCGCvig&#10;uQL4oOFp5IrpLXwozqMEEcjkKf2hCB5ooSuBF9pQAP+eDF0NotBX/+FQBU+pha4EvlILhwI8A83V&#10;IAp9uwCar6uC78RwJXCPDDAT/ZHGctMN4ex7qLtjDq6gm4Dvmuve0QiFdiWCdNCCo0XXCSEKzzpP&#10;MHCMwauTgo0NivoW/nxq3JCYm2pDBYt5IRwU0uH6cH4xHAsXw6HmTEt/PjsWkw4/baXQ63T4wroV&#10;nd2A6thHozI28DIgYOB3prs0rEXRkHy8JAcwDdou5tsA0OPnlbjnkdARLWoH42ZZ2rXBdMeAsh4G&#10;rkxgr4Udt++NTggFCKs+Kci0KZjTZrDvJtN61c34Yly3hFPjXgD3hBILKy6F4kZ6pFd7755yVMrx&#10;CAM3qFzT+P4W/7sSGoT9bxr9vwE9P0Dg+DQ/QBzTeIncfjvTCNWkf8j11Wd/Arrl8G8so88GwTxH&#10;G4Rt09Sxa/NO6pmntMxRx/RBGvRLbJdPIY165bSFHbRKj4Uddcrw8kSz+BTS2CpOY0Jde77dJukS&#10;/sQqelBNWMUJXEPWPb4CmpuDy+Osx0bRJ+CET5zANaTeY8Wo61BcKwYn43dvKrA79C7qNX0cq9Hf&#10;xU3T7U8gXw83YbbT27Zm303Xxc0BDfykIFMq3gY+QmXn+Tpt9Dt59qKf6sFDT202uge0+FTVvdfP&#10;ao6Pka//AQAA//8DAFBLAwQUAAYACAAAACEAiBqyOOAAAAAKAQAADwAAAGRycy9kb3ducmV2Lnht&#10;bEyPQU/DMAyF70j8h8hI3FiSDcYoTadpAk4TEhsS2s1rvbZak1RN1nb/Hu8EJ+vZT8/fS5ejbURP&#10;Xai9M6AnCgS53Be1Kw18794fFiBCRFdg4x0ZuFCAZXZ7k2JS+MF9Ub+NpeAQFxI0UMXYJlKGvCKL&#10;YeJbcnw7+s5iZNmVsuhw4HDbyKlSc2mxdvyhwpbWFeWn7dka+BhwWM30W785HdeX/e7p82ejyZj7&#10;u3H1CiLSGP/McMVndMiY6eDPrgiiYT19fmGrgUfF82rQaq5BHHgzUyCzVP6vkP0CAAD//wMAUEsB&#10;Ai0AFAAGAAgAAAAhALaDOJL+AAAA4QEAABMAAAAAAAAAAAAAAAAAAAAAAFtDb250ZW50X1R5cGVz&#10;XS54bWxQSwECLQAUAAYACAAAACEAOP0h/9YAAACUAQAACwAAAAAAAAAAAAAAAAAvAQAAX3JlbHMv&#10;LnJlbHNQSwECLQAUAAYACAAAACEAljZElkUFAACOFgAADgAAAAAAAAAAAAAAAAAuAgAAZHJzL2Uy&#10;b0RvYy54bWxQSwECLQAUAAYACAAAACEAiBqyOOAAAAAKAQAADwAAAAAAAAAAAAAAAACfBwAAZHJz&#10;L2Rvd25yZXYueG1sUEsFBgAAAAAEAAQA8wAAAKwIAAAAAA==&#10;">
                <v:rect id="Rectangle 230" o:spid="_x0000_s1027" style="position:absolute;left:1278;top:409;width:978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khwwAAANsAAAAPAAAAZHJzL2Rvd25yZXYueG1sRI/BasMw&#10;EETvhfyD2EJvjdxC0uBGCYnBkFwKtWNyXaytbSKtjKXa7t9HhUKPw8y8Ybb72Rox0uA7xwpelgkI&#10;4trpjhsFlzJ/3oDwAVmjcUwKfsjDfrd42GKq3cSfNBahERHCPkUFbQh9KqWvW7Lol64njt6XGyyG&#10;KIdG6gGnCLdGvibJWlrsOC602FPWUn0rvq2Cj7pa5TYZj5UpnDtjlpXm2in19Dgf3kEEmsN/+K99&#10;0gre1vD7Jf4AubsDAAD//wMAUEsBAi0AFAAGAAgAAAAhANvh9svuAAAAhQEAABMAAAAAAAAAAAAA&#10;AAAAAAAAAFtDb250ZW50X1R5cGVzXS54bWxQSwECLQAUAAYACAAAACEAWvQsW78AAAAVAQAACwAA&#10;AAAAAAAAAAAAAAAfAQAAX3JlbHMvLnJlbHNQSwECLQAUAAYACAAAACEAEabJIcMAAADbAAAADwAA&#10;AAAAAAAAAAAAAAAHAgAAZHJzL2Rvd25yZXYueG1sUEsFBgAAAAADAAMAtwAAAPcCAAAAAA==&#10;" fillcolor="#999" stroked="f"/>
                <v:shape id="Freeform 229" o:spid="_x0000_s1028" style="position:absolute;left:1278;top:409;width:9782;height:21;visibility:visible;mso-wrap-style:square;v-text-anchor:top" coordsize="97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ioRxQAAANsAAAAPAAAAZHJzL2Rvd25yZXYueG1sRI9Pi8Iw&#10;FMTvC36H8AQvoqkiW61GcRcFDwuLf8Hbo3m2xealNFHrtzfCwh6HmfkNM1s0phR3ql1hWcGgH4Eg&#10;Tq0uOFNw2K97YxDOI2ssLZOCJzlYzFsfM0y0ffCW7jufiQBhl6CC3PsqkdKlORl0fVsRB+9ia4M+&#10;yDqTusZHgJtSDqPoUxosOCzkWNF3Tul1dzMKzt1KriY8tMfRYHu+3H6a7un3S6lOu1lOQXhq/H/4&#10;r73RCuIY3l/CD5DzFwAAAP//AwBQSwECLQAUAAYACAAAACEA2+H2y+4AAACFAQAAEwAAAAAAAAAA&#10;AAAAAAAAAAAAW0NvbnRlbnRfVHlwZXNdLnhtbFBLAQItABQABgAIAAAAIQBa9CxbvwAAABUBAAAL&#10;AAAAAAAAAAAAAAAAAB8BAABfcmVscy8ucmVsc1BLAQItABQABgAIAAAAIQCL1ioRxQAAANsAAAAP&#10;AAAAAAAAAAAAAAAAAAcCAABkcnMvZG93bnJldi54bWxQSwUGAAAAAAMAAwC3AAAA+QIAAAAA&#10;" path="m9781,r-10,11l,11,,21r9771,l9781,21r,-10l9781,xe" fillcolor="#ededed" stroked="f">
                  <v:path arrowok="t" o:connecttype="custom" o:connectlocs="9781,409;9771,420;0,420;0,430;9771,430;9781,430;9781,420;9781,409" o:connectangles="0,0,0,0,0,0,0,0"/>
                </v:shape>
                <v:shape id="Freeform 228" o:spid="_x0000_s1029" style="position:absolute;left:1278;top:409;width:11;height:21;visibility:visible;mso-wrap-style:square;v-text-anchor:top" coordsize="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sUewgAAANsAAAAPAAAAZHJzL2Rvd25yZXYueG1sRE/LasJA&#10;FN0L/YfhFtyZScXakjqKKMEuRKjNB1wyt0lq5k7ITMzj651FocvDeW92g6nFnVpXWVbwEsUgiHOr&#10;Ky4UZN/p4h2E88gaa8ukYCQHu+3TbIOJtj1/0f3qCxFC2CWooPS+SaR0eUkGXWQb4sD92NagD7At&#10;pG6xD+Gmlss4XkuDFYeGEhs6lJTfrp1R0N1+j+dp6i/HbFy9dt0p5dTVSs2fh/0HCE+D/xf/uT+1&#10;grcwNnwJP0BuHwAAAP//AwBQSwECLQAUAAYACAAAACEA2+H2y+4AAACFAQAAEwAAAAAAAAAAAAAA&#10;AAAAAAAAW0NvbnRlbnRfVHlwZXNdLnhtbFBLAQItABQABgAIAAAAIQBa9CxbvwAAABUBAAALAAAA&#10;AAAAAAAAAAAAAB8BAABfcmVscy8ucmVsc1BLAQItABQABgAIAAAAIQDslsUewgAAANsAAAAPAAAA&#10;AAAAAAAAAAAAAAcCAABkcnMvZG93bnJldi54bWxQSwUGAAAAAAMAAwC3AAAA9gIAAAAA&#10;" path="m,21l,,10,r,11l,21xe" fillcolor="#999" stroked="f">
                  <v:path arrowok="t" o:connecttype="custom" o:connectlocs="0,430;0,409;10,409;10,420;0,430" o:connectangles="0,0,0,0,0"/>
                </v:shape>
                <w10:wrap type="topAndBottom" anchorx="page"/>
              </v:group>
            </w:pict>
          </mc:Fallback>
        </mc:AlternateContent>
      </w:r>
      <w:r w:rsidR="00717104" w:rsidRPr="00872A97">
        <w:rPr>
          <w:color w:val="333333"/>
          <w:sz w:val="20"/>
          <w:szCs w:val="20"/>
        </w:rPr>
        <w:t>Descrizione</w:t>
      </w:r>
      <w:r w:rsidR="00717104" w:rsidRPr="00872A97">
        <w:rPr>
          <w:color w:val="333333"/>
          <w:spacing w:val="7"/>
          <w:sz w:val="20"/>
          <w:szCs w:val="20"/>
        </w:rPr>
        <w:t xml:space="preserve"> </w:t>
      </w:r>
      <w:r w:rsidR="00717104" w:rsidRPr="00872A97">
        <w:rPr>
          <w:color w:val="333333"/>
          <w:sz w:val="20"/>
          <w:szCs w:val="20"/>
        </w:rPr>
        <w:t>link:</w:t>
      </w:r>
      <w:r w:rsidR="00717104" w:rsidRPr="00872A97">
        <w:rPr>
          <w:color w:val="333333"/>
          <w:spacing w:val="7"/>
          <w:sz w:val="20"/>
          <w:szCs w:val="20"/>
        </w:rPr>
        <w:t xml:space="preserve"> </w:t>
      </w:r>
      <w:r w:rsidR="00717104" w:rsidRPr="00872A97">
        <w:rPr>
          <w:color w:val="333333"/>
          <w:sz w:val="20"/>
          <w:szCs w:val="20"/>
        </w:rPr>
        <w:t>Dipartimento</w:t>
      </w:r>
      <w:r w:rsidR="00717104" w:rsidRPr="00872A97">
        <w:rPr>
          <w:color w:val="333333"/>
          <w:spacing w:val="7"/>
          <w:sz w:val="20"/>
          <w:szCs w:val="20"/>
        </w:rPr>
        <w:t xml:space="preserve"> </w:t>
      </w:r>
      <w:r w:rsidR="00717104" w:rsidRPr="00872A97">
        <w:rPr>
          <w:color w:val="333333"/>
          <w:sz w:val="20"/>
          <w:szCs w:val="20"/>
        </w:rPr>
        <w:t>di</w:t>
      </w:r>
      <w:r w:rsidR="00717104" w:rsidRPr="00872A97">
        <w:rPr>
          <w:color w:val="333333"/>
          <w:spacing w:val="8"/>
          <w:sz w:val="20"/>
          <w:szCs w:val="20"/>
        </w:rPr>
        <w:t xml:space="preserve"> </w:t>
      </w:r>
      <w:r w:rsidR="00717104" w:rsidRPr="00872A97">
        <w:rPr>
          <w:color w:val="333333"/>
          <w:sz w:val="20"/>
          <w:szCs w:val="20"/>
        </w:rPr>
        <w:t>Economia</w:t>
      </w:r>
      <w:r w:rsidR="00717104" w:rsidRPr="00872A97">
        <w:rPr>
          <w:color w:val="333333"/>
          <w:spacing w:val="7"/>
          <w:sz w:val="20"/>
          <w:szCs w:val="20"/>
        </w:rPr>
        <w:t xml:space="preserve"> </w:t>
      </w:r>
      <w:r w:rsidR="00717104" w:rsidRPr="00872A97">
        <w:rPr>
          <w:color w:val="333333"/>
          <w:sz w:val="20"/>
          <w:szCs w:val="20"/>
        </w:rPr>
        <w:t>-</w:t>
      </w:r>
      <w:r w:rsidR="00717104" w:rsidRPr="00872A97">
        <w:rPr>
          <w:color w:val="333333"/>
          <w:spacing w:val="7"/>
          <w:sz w:val="20"/>
          <w:szCs w:val="20"/>
        </w:rPr>
        <w:t xml:space="preserve"> </w:t>
      </w:r>
      <w:r w:rsidR="00717104" w:rsidRPr="00872A97">
        <w:rPr>
          <w:color w:val="333333"/>
          <w:sz w:val="20"/>
          <w:szCs w:val="20"/>
        </w:rPr>
        <w:t>Studenti</w:t>
      </w:r>
      <w:r w:rsidR="00717104" w:rsidRPr="00872A97">
        <w:rPr>
          <w:color w:val="333333"/>
          <w:spacing w:val="8"/>
          <w:sz w:val="20"/>
          <w:szCs w:val="20"/>
        </w:rPr>
        <w:t xml:space="preserve"> </w:t>
      </w:r>
      <w:r w:rsidR="00717104" w:rsidRPr="00872A97">
        <w:rPr>
          <w:color w:val="333333"/>
          <w:sz w:val="20"/>
          <w:szCs w:val="20"/>
        </w:rPr>
        <w:t>outgoing</w:t>
      </w:r>
      <w:r w:rsidR="00717104" w:rsidRPr="00872A97">
        <w:rPr>
          <w:color w:val="333333"/>
          <w:spacing w:val="1"/>
          <w:sz w:val="20"/>
          <w:szCs w:val="20"/>
        </w:rPr>
        <w:t xml:space="preserve"> </w:t>
      </w:r>
      <w:r w:rsidR="00717104" w:rsidRPr="00872A97">
        <w:rPr>
          <w:color w:val="333333"/>
          <w:sz w:val="20"/>
          <w:szCs w:val="20"/>
        </w:rPr>
        <w:t>Link</w:t>
      </w:r>
      <w:r w:rsidR="00717104" w:rsidRPr="00872A97">
        <w:rPr>
          <w:color w:val="333333"/>
          <w:spacing w:val="18"/>
          <w:sz w:val="20"/>
          <w:szCs w:val="20"/>
        </w:rPr>
        <w:t xml:space="preserve"> </w:t>
      </w:r>
      <w:r w:rsidR="00717104" w:rsidRPr="00872A97">
        <w:rPr>
          <w:color w:val="333333"/>
          <w:sz w:val="20"/>
          <w:szCs w:val="20"/>
        </w:rPr>
        <w:t>inserito:</w:t>
      </w:r>
      <w:r w:rsidR="00717104" w:rsidRPr="00872A97">
        <w:rPr>
          <w:color w:val="333333"/>
          <w:spacing w:val="19"/>
          <w:sz w:val="20"/>
          <w:szCs w:val="20"/>
        </w:rPr>
        <w:t xml:space="preserve"> </w:t>
      </w:r>
      <w:hyperlink r:id="rId40">
        <w:r w:rsidR="00717104" w:rsidRPr="00872A97">
          <w:rPr>
            <w:color w:val="0000ED"/>
            <w:sz w:val="20"/>
            <w:szCs w:val="20"/>
            <w:u w:val="single" w:color="0000ED"/>
          </w:rPr>
          <w:t>https://economia.unige.it/erasmus-studio-outgoing</w:t>
        </w:r>
      </w:hyperlink>
    </w:p>
    <w:p w14:paraId="2439630F" w14:textId="77777777" w:rsidR="00033415" w:rsidRDefault="00033415">
      <w:pPr>
        <w:pStyle w:val="Corpotesto"/>
        <w:spacing w:before="5"/>
        <w:rPr>
          <w:sz w:val="20"/>
        </w:rPr>
      </w:pPr>
    </w:p>
    <w:p w14:paraId="489A0A12" w14:textId="02A424A9" w:rsidR="00033415" w:rsidRDefault="0064083F">
      <w:pPr>
        <w:spacing w:before="1"/>
        <w:ind w:left="561"/>
        <w:rPr>
          <w:rFonts w:ascii="Arial"/>
          <w:i/>
          <w:sz w:val="12"/>
        </w:rPr>
      </w:pPr>
      <w:r>
        <w:rPr>
          <w:noProof/>
        </w:rPr>
        <mc:AlternateContent>
          <mc:Choice Requires="wpg">
            <w:drawing>
              <wp:anchor distT="0" distB="0" distL="114300" distR="114300" simplePos="0" relativeHeight="486120960" behindDoc="1" locked="0" layoutInCell="1" allowOverlap="1" wp14:anchorId="10EAB34B" wp14:editId="43E350EB">
                <wp:simplePos x="0" y="0"/>
                <wp:positionH relativeFrom="page">
                  <wp:posOffset>805180</wp:posOffset>
                </wp:positionH>
                <wp:positionV relativeFrom="paragraph">
                  <wp:posOffset>434975</wp:posOffset>
                </wp:positionV>
                <wp:extent cx="6217920" cy="311150"/>
                <wp:effectExtent l="0" t="0" r="0" b="0"/>
                <wp:wrapNone/>
                <wp:docPr id="71"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920" cy="311150"/>
                          <a:chOff x="1268" y="685"/>
                          <a:chExt cx="9792" cy="490"/>
                        </a:xfrm>
                      </wpg:grpSpPr>
                      <wps:wsp>
                        <wps:cNvPr id="72" name="Rectangle 226"/>
                        <wps:cNvSpPr>
                          <a:spLocks noChangeArrowheads="1"/>
                        </wps:cNvSpPr>
                        <wps:spPr bwMode="auto">
                          <a:xfrm>
                            <a:off x="1268" y="684"/>
                            <a:ext cx="9792" cy="490"/>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 name="Picture 2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380" y="807"/>
                            <a:ext cx="204" cy="204"/>
                          </a:xfrm>
                          <a:prstGeom prst="rect">
                            <a:avLst/>
                          </a:prstGeom>
                          <a:noFill/>
                          <a:extLst>
                            <a:ext uri="{909E8E84-426E-40DD-AFC4-6F175D3DCCD1}">
                              <a14:hiddenFill xmlns:a14="http://schemas.microsoft.com/office/drawing/2010/main">
                                <a:solidFill>
                                  <a:srgbClr val="FFFFFF"/>
                                </a:solidFill>
                              </a14:hiddenFill>
                            </a:ext>
                          </a:extLst>
                        </pic:spPr>
                      </pic:pic>
                      <wps:wsp>
                        <wps:cNvPr id="74" name="Rectangle 224"/>
                        <wps:cNvSpPr>
                          <a:spLocks noChangeArrowheads="1"/>
                        </wps:cNvSpPr>
                        <wps:spPr bwMode="auto">
                          <a:xfrm>
                            <a:off x="3430" y="725"/>
                            <a:ext cx="11"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BC4209" id="Group 223" o:spid="_x0000_s1026" style="position:absolute;margin-left:63.4pt;margin-top:34.25pt;width:489.6pt;height:24.5pt;z-index:-17195520;mso-position-horizontal-relative:page" coordorigin="1268,685" coordsize="9792,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EixVZgMAAOkJAAAOAAAAZHJzL2Uyb0RvYy54bWzcVttu2zgQfV9g/0HQ&#10;eyPLdnwRIhdBsgkKdNtgu/sBNEVJRCWSS9JWsl/fM6QcO8kW7bbYPtSAheFteObMmZEuXt/3XbIX&#10;1kmtyjQ/m6SJUFxXUjVl+tefN69WaeI8UxXrtBJl+iBc+nrz6y8XgynEVLe6q4RN4ES5YjBl2npv&#10;iixzvBU9c2faCIXFWtueeQxtk1WWDfDed9l0Mllkg7aVsZoL5zB7HRfTTfBf14L793XthE+6MgU2&#10;H542PLf0zDYXrGgsM63kIwz2DSh6JhUufXR1zTxLdla+cNVLbrXTtT/jus90XUsuQgyIJp88i+bW&#10;6p0JsTTF0JhHmkDtM56+2S1/t7+15oO5sxE9zLeaf3TgJRtMU5yu07iJm5Pt8LuukE+28zoEfl/b&#10;nlwgpOQ+8PvwyK+49wnH5GKaL9dTpIFjbZbn+fmYAN4iS3Qsny4gGKwuVucxN7z9bTy9xtl4dL4O&#10;5zJWxFsD0hEZZR5Scke23Pex9aFlRoQkOGLjziayKtMloCjWg4E/oDGmmk4k0+mCMNP92Hjg1EVC&#10;E6WvWuwTl9bqoRWsAq6c9gP9yQEaOKTjiwyfUDWPVB1o/jxRrDDW+Vuh+4SMMrUAH9LH9m+dJzDH&#10;LZRNpztZ3ciuCwPbbK86m+wZiml2tbhcrgP+Z9s6RZuVpmPRI82EKCmwSNBWVw8I0upYkeggMFpt&#10;/0mTAdVYpu7vHbMiTbo3CkSt8/mcyjcM5udLEpE9XdmerjDF4apMfZpE88rHkt8ZK5sWN+UhaKUv&#10;Id9ahsCJ+IhqBAsNbS6M5AX+Y+nBeiGmL7conPI7iiW2uf6rfPTMftyZV+gShnm5lZ30D6HjATmB&#10;Uvs7yYlNGpzocnbQJZbpVqgyVNJhWzyELEseCv2oS2cgBqLmOPVCqk+9ZDR8AmTbSXOQC9ljyGD/&#10;WcP6F9ZiM7zWfNcL5WN3t6JD9Fq5VhqHlBei34oKun1ThdqB9CynCoTQYHsrPG/JrCG+cR6SflwI&#10;iI8gCf/XFdtsBcWhL60my6fFNp3MY1MiI8r90Ar/Y60dK+YAC0IkE/8f1dUQy8uuFuJ60qTA6P/U&#10;1WbzWSR6GWXLikNXyyHM8N5Yrb6P58/3tJvw++l7Wnhd4nsidPvx24c+WE7HoQcev9A2nwAAAP//&#10;AwBQSwMECgAAAAAAAAAhAOItawUKAQAACgEAABQAAABkcnMvbWVkaWEvaW1hZ2UxLnBuZ4lQTkcN&#10;ChoKAAAADUlIRFIAAAAUAAAAFAgGAAAAjYkdDQAAAAZiS0dEAP8A/wD/oL2nkwAAAAlwSFlzAAAO&#10;xAAADsQBlSsOGwAAAKpJREFUOI2t1LEJwkAUBuCgreAMguASVraOYeUMVtbBSWwFN3AAQXAGQbAN&#10;CJ9Nihgu0dzd37zm8b3HcXdFEQgKbOsaahmWGqqwyoLWCDwxT0YbINwwTUJbIJwxzgnCIXrLDhA2&#10;UWgPWGE5GO0B4YFZThAuXeDo/zFfKQd1/9hwn/MMT2LuYwd4F/tiAuALiygsAL6xjsYC4C4Ja4HH&#10;ZKwBXjFJxhpg1Mf6ARaE47Uhsqp1AAAAAElFTkSuQmCCUEsDBBQABgAIAAAAIQBsiXDs4AAAAAsB&#10;AAAPAAAAZHJzL2Rvd25yZXYueG1sTI9BS8NAEIXvgv9hGcGb3aSSWGI2pRT1VARbQbxNs9MkNDsb&#10;stsk/fduTvY2j3m89718PZlWDNS7xrKCeBGBIC6tbrhS8H14f1qBcB5ZY2uZFFzJwbq4v8sx03bk&#10;Lxr2vhIhhF2GCmrvu0xKV9Zk0C1sRxx+J9sb9EH2ldQ9jiHctHIZRak02HBoqLGjbU3leX8xCj5G&#10;HDfP8duwO5+2199D8vmzi0mpx4dp8wrC0+T/zTDjB3QoAtPRXlg70Qa9TAO6V5CuEhCzIY7SsO44&#10;Xy8JyCKXtxuKP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1&#10;EixVZgMAAOkJAAAOAAAAAAAAAAAAAAAAADoCAABkcnMvZTJvRG9jLnhtbFBLAQItAAoAAAAAAAAA&#10;IQDiLWsFCgEAAAoBAAAUAAAAAAAAAAAAAAAAAMwFAABkcnMvbWVkaWEvaW1hZ2UxLnBuZ1BLAQIt&#10;ABQABgAIAAAAIQBsiXDs4AAAAAsBAAAPAAAAAAAAAAAAAAAAAAgHAABkcnMvZG93bnJldi54bWxQ&#10;SwECLQAUAAYACAAAACEAqiYOvrwAAAAhAQAAGQAAAAAAAAAAAAAAAAAVCAAAZHJzL19yZWxzL2Uy&#10;b0RvYy54bWwucmVsc1BLBQYAAAAABgAGAHwBAAAICQAAAAA=&#10;">
                <v:rect id="Rectangle 226" o:spid="_x0000_s1027" style="position:absolute;left:1268;top:684;width:9792;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VmcxQAAANsAAAAPAAAAZHJzL2Rvd25yZXYueG1sRI/dasJA&#10;FITvC77DcoTelLoxYNXUNUgh0Hoh/vQBjtnTbDR7NmS3MX17t1Do5TAz3zCrfLCN6KnztWMF00kC&#10;grh0uuZKweepeF6A8AFZY+OYFPyQh3w9elhhpt2ND9QfQyUihH2GCkwIbSalLw1Z9BPXEkfvy3UW&#10;Q5RdJXWHtwi3jUyT5EVarDkuGGzpzVB5PX5bBbz7SGbFbru/nOXMnYdyaZ7cUqnH8bB5BRFoCP/h&#10;v/a7VjBP4fdL/AFyfQcAAP//AwBQSwECLQAUAAYACAAAACEA2+H2y+4AAACFAQAAEwAAAAAAAAAA&#10;AAAAAAAAAAAAW0NvbnRlbnRfVHlwZXNdLnhtbFBLAQItABQABgAIAAAAIQBa9CxbvwAAABUBAAAL&#10;AAAAAAAAAAAAAAAAAB8BAABfcmVscy8ucmVsc1BLAQItABQABgAIAAAAIQCseVmcxQAAANsAAAAP&#10;AAAAAAAAAAAAAAAAAAcCAABkcnMvZG93bnJldi54bWxQSwUGAAAAAAMAAwC3AAAA+QIAAAAA&#10;" fillcolor="#3c6a79" stroked="f"/>
                <v:shape id="Picture 225" o:spid="_x0000_s1028" type="#_x0000_t75" style="position:absolute;left:1380;top:807;width:204;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hfPwgAAANsAAAAPAAAAZHJzL2Rvd25yZXYueG1sRI/disIw&#10;FITvhX2HcATvNK0Luts1yiIIeyEUfx7g0JymXZuT0kRb394IgpfDzHzDrDaDbcSNOl87VpDOEhDE&#10;hdM1GwXn0276BcIHZI2NY1JwJw+b9cdohZl2PR/odgxGRAj7DBVUIbSZlL6oyKKfuZY4eqXrLIYo&#10;OyN1h32E20bOk2QhLdYcFypsaVtRcTlerQJTyvJb2vS/7E95s6c0N7nNlZqMh98fEIGG8A6/2n9a&#10;wfITnl/iD5DrBwAAAP//AwBQSwECLQAUAAYACAAAACEA2+H2y+4AAACFAQAAEwAAAAAAAAAAAAAA&#10;AAAAAAAAW0NvbnRlbnRfVHlwZXNdLnhtbFBLAQItABQABgAIAAAAIQBa9CxbvwAAABUBAAALAAAA&#10;AAAAAAAAAAAAAB8BAABfcmVscy8ucmVsc1BLAQItABQABgAIAAAAIQB2vhfPwgAAANsAAAAPAAAA&#10;AAAAAAAAAAAAAAcCAABkcnMvZG93bnJldi54bWxQSwUGAAAAAAMAAwC3AAAA9gIAAAAA&#10;">
                  <v:imagedata r:id="rId8" o:title=""/>
                </v:shape>
                <v:rect id="Rectangle 224" o:spid="_x0000_s1029" style="position:absolute;left:3430;top:725;width:11;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HiFxAAAANsAAAAPAAAAZHJzL2Rvd25yZXYueG1sRI9Ba8JA&#10;FITvgv9heUJvdVdro6bZiBSEQuvBWOj1kX0modm3Mbtq+u+7hYLHYWa+YbLNYFtxpd43jjXMpgoE&#10;celMw5WGz+PucQXCB2SDrWPS8EMeNvl4lGFq3I0PdC1CJSKEfYoa6hC6VEpf1mTRT11HHL2T6y2G&#10;KPtKmh5vEW5bOVcqkRYbjgs1dvRaU/ldXKwGTBbmvD89fRzfLwmuq0Htnr+U1g+TYfsCItAQ7uH/&#10;9pvRsFzA35f4A2T+CwAA//8DAFBLAQItABQABgAIAAAAIQDb4fbL7gAAAIUBAAATAAAAAAAAAAAA&#10;AAAAAAAAAABbQ29udGVudF9UeXBlc10ueG1sUEsBAi0AFAAGAAgAAAAhAFr0LFu/AAAAFQEAAAsA&#10;AAAAAAAAAAAAAAAAHwEAAF9yZWxzLy5yZWxzUEsBAi0AFAAGAAgAAAAhABsMeIXEAAAA2wAAAA8A&#10;AAAAAAAAAAAAAAAABwIAAGRycy9kb3ducmV2LnhtbFBLBQYAAAAAAwADALcAAAD4AgAAAAA=&#10;" stroked="f"/>
                <w10:wrap anchorx="page"/>
              </v:group>
            </w:pict>
          </mc:Fallback>
        </mc:AlternateContent>
      </w:r>
      <w:r w:rsidR="00717104">
        <w:rPr>
          <w:rFonts w:ascii="Arial"/>
          <w:i/>
          <w:color w:val="333333"/>
          <w:sz w:val="12"/>
        </w:rPr>
        <w:t>Nessun</w:t>
      </w:r>
      <w:r w:rsidR="00717104">
        <w:rPr>
          <w:rFonts w:ascii="Arial"/>
          <w:i/>
          <w:color w:val="333333"/>
          <w:spacing w:val="7"/>
          <w:sz w:val="12"/>
        </w:rPr>
        <w:t xml:space="preserve"> </w:t>
      </w:r>
      <w:r w:rsidR="00717104">
        <w:rPr>
          <w:rFonts w:ascii="Arial"/>
          <w:i/>
          <w:color w:val="333333"/>
          <w:sz w:val="12"/>
        </w:rPr>
        <w:t>Ateneo</w:t>
      </w:r>
    </w:p>
    <w:p w14:paraId="5881234A" w14:textId="77777777" w:rsidR="00033415" w:rsidRDefault="00033415">
      <w:pPr>
        <w:pStyle w:val="Corpotesto"/>
        <w:rPr>
          <w:rFonts w:ascii="Arial"/>
          <w:i/>
          <w:sz w:val="20"/>
        </w:rPr>
      </w:pPr>
    </w:p>
    <w:p w14:paraId="6D33A40C" w14:textId="77777777" w:rsidR="00033415" w:rsidRDefault="00033415">
      <w:pPr>
        <w:pStyle w:val="Corpotesto"/>
        <w:spacing w:before="5"/>
        <w:rPr>
          <w:rFonts w:ascii="Arial"/>
          <w:i/>
          <w:sz w:val="27"/>
        </w:rPr>
      </w:pPr>
    </w:p>
    <w:tbl>
      <w:tblPr>
        <w:tblStyle w:val="TableNormal"/>
        <w:tblW w:w="0" w:type="auto"/>
        <w:tblInd w:w="563" w:type="dxa"/>
        <w:tblBorders>
          <w:top w:val="single" w:sz="6" w:space="0" w:color="1F4052"/>
          <w:left w:val="single" w:sz="6" w:space="0" w:color="1F4052"/>
          <w:bottom w:val="single" w:sz="6" w:space="0" w:color="1F4052"/>
          <w:right w:val="single" w:sz="6" w:space="0" w:color="1F4052"/>
          <w:insideH w:val="single" w:sz="6" w:space="0" w:color="1F4052"/>
          <w:insideV w:val="single" w:sz="6" w:space="0" w:color="1F4052"/>
        </w:tblBorders>
        <w:tblLayout w:type="fixed"/>
        <w:tblLook w:val="01E0" w:firstRow="1" w:lastRow="1" w:firstColumn="1" w:lastColumn="1" w:noHBand="0" w:noVBand="0"/>
      </w:tblPr>
      <w:tblGrid>
        <w:gridCol w:w="9787"/>
      </w:tblGrid>
      <w:tr w:rsidR="00033415" w14:paraId="5AC38D8F" w14:textId="77777777">
        <w:trPr>
          <w:trHeight w:val="464"/>
        </w:trPr>
        <w:tc>
          <w:tcPr>
            <w:tcW w:w="9787" w:type="dxa"/>
            <w:tcBorders>
              <w:right w:val="nil"/>
            </w:tcBorders>
          </w:tcPr>
          <w:p w14:paraId="71295C37" w14:textId="77777777" w:rsidR="00033415" w:rsidRDefault="00717104">
            <w:pPr>
              <w:pStyle w:val="TableParagraph"/>
              <w:tabs>
                <w:tab w:val="left" w:pos="2269"/>
              </w:tabs>
              <w:spacing w:before="130"/>
              <w:ind w:left="413"/>
              <w:rPr>
                <w:rFonts w:ascii="Arial"/>
                <w:b/>
                <w:sz w:val="12"/>
              </w:rPr>
            </w:pPr>
            <w:r>
              <w:rPr>
                <w:color w:val="FFFFFF"/>
                <w:position w:val="-3"/>
                <w:sz w:val="14"/>
              </w:rPr>
              <w:t>QUADRO</w:t>
            </w:r>
            <w:r>
              <w:rPr>
                <w:color w:val="FFFFFF"/>
                <w:spacing w:val="4"/>
                <w:position w:val="-3"/>
                <w:sz w:val="14"/>
              </w:rPr>
              <w:t xml:space="preserve"> </w:t>
            </w:r>
            <w:r>
              <w:rPr>
                <w:color w:val="FFFFFF"/>
                <w:position w:val="-3"/>
                <w:sz w:val="14"/>
              </w:rPr>
              <w:t>B5</w:t>
            </w:r>
            <w:r>
              <w:rPr>
                <w:color w:val="FFFFFF"/>
                <w:position w:val="-3"/>
                <w:sz w:val="14"/>
              </w:rPr>
              <w:tab/>
            </w:r>
            <w:r>
              <w:rPr>
                <w:rFonts w:ascii="Arial"/>
                <w:b/>
                <w:color w:val="FFFFFF"/>
                <w:sz w:val="12"/>
              </w:rPr>
              <w:t>Accompagnamento</w:t>
            </w:r>
            <w:r>
              <w:rPr>
                <w:rFonts w:ascii="Arial"/>
                <w:b/>
                <w:color w:val="FFFFFF"/>
                <w:spacing w:val="10"/>
                <w:sz w:val="12"/>
              </w:rPr>
              <w:t xml:space="preserve"> </w:t>
            </w:r>
            <w:r>
              <w:rPr>
                <w:rFonts w:ascii="Arial"/>
                <w:b/>
                <w:color w:val="FFFFFF"/>
                <w:sz w:val="12"/>
              </w:rPr>
              <w:t>al</w:t>
            </w:r>
            <w:r>
              <w:rPr>
                <w:rFonts w:ascii="Arial"/>
                <w:b/>
                <w:color w:val="FFFFFF"/>
                <w:spacing w:val="9"/>
                <w:sz w:val="12"/>
              </w:rPr>
              <w:t xml:space="preserve"> </w:t>
            </w:r>
            <w:r>
              <w:rPr>
                <w:rFonts w:ascii="Arial"/>
                <w:b/>
                <w:color w:val="FFFFFF"/>
                <w:sz w:val="12"/>
              </w:rPr>
              <w:t>lavoro</w:t>
            </w:r>
          </w:p>
        </w:tc>
      </w:tr>
    </w:tbl>
    <w:p w14:paraId="1B1A903A" w14:textId="77777777" w:rsidR="00033415" w:rsidRDefault="00033415">
      <w:pPr>
        <w:pStyle w:val="Corpotesto"/>
        <w:spacing w:before="1"/>
        <w:rPr>
          <w:rFonts w:ascii="Arial"/>
          <w:i/>
          <w:sz w:val="6"/>
        </w:rPr>
      </w:pPr>
    </w:p>
    <w:p w14:paraId="651BBC69" w14:textId="77777777" w:rsidR="00033415" w:rsidRDefault="00033415">
      <w:pPr>
        <w:rPr>
          <w:rFonts w:ascii="Arial"/>
          <w:sz w:val="6"/>
        </w:rPr>
        <w:sectPr w:rsidR="00033415">
          <w:pgSz w:w="11900" w:h="16840"/>
          <w:pgMar w:top="940" w:right="700" w:bottom="280" w:left="720" w:header="720" w:footer="720" w:gutter="0"/>
          <w:cols w:space="720"/>
        </w:sectPr>
      </w:pPr>
    </w:p>
    <w:p w14:paraId="741802F3" w14:textId="77777777" w:rsidR="00033415" w:rsidRDefault="00033415">
      <w:pPr>
        <w:pStyle w:val="Corpotesto"/>
        <w:spacing w:before="3"/>
        <w:rPr>
          <w:rFonts w:ascii="Arial"/>
          <w:i/>
          <w:sz w:val="14"/>
        </w:rPr>
      </w:pPr>
    </w:p>
    <w:p w14:paraId="58361950" w14:textId="77777777" w:rsidR="00033415" w:rsidRDefault="00717104">
      <w:pPr>
        <w:ind w:left="561"/>
        <w:rPr>
          <w:sz w:val="12"/>
        </w:rPr>
      </w:pPr>
      <w:r>
        <w:rPr>
          <w:color w:val="333333"/>
          <w:sz w:val="12"/>
        </w:rPr>
        <w:t>Si</w:t>
      </w:r>
      <w:r>
        <w:rPr>
          <w:color w:val="333333"/>
          <w:spacing w:val="4"/>
          <w:sz w:val="12"/>
        </w:rPr>
        <w:t xml:space="preserve"> </w:t>
      </w:r>
      <w:r>
        <w:rPr>
          <w:color w:val="333333"/>
          <w:sz w:val="12"/>
        </w:rPr>
        <w:t>veda</w:t>
      </w:r>
      <w:r>
        <w:rPr>
          <w:color w:val="333333"/>
          <w:spacing w:val="4"/>
          <w:sz w:val="12"/>
        </w:rPr>
        <w:t xml:space="preserve"> </w:t>
      </w:r>
      <w:r>
        <w:rPr>
          <w:color w:val="333333"/>
          <w:sz w:val="12"/>
        </w:rPr>
        <w:t>il</w:t>
      </w:r>
      <w:r>
        <w:rPr>
          <w:color w:val="333333"/>
          <w:spacing w:val="4"/>
          <w:sz w:val="12"/>
        </w:rPr>
        <w:t xml:space="preserve"> </w:t>
      </w:r>
      <w:r>
        <w:rPr>
          <w:color w:val="333333"/>
          <w:sz w:val="12"/>
        </w:rPr>
        <w:t>file</w:t>
      </w:r>
      <w:r>
        <w:rPr>
          <w:color w:val="333333"/>
          <w:spacing w:val="4"/>
          <w:sz w:val="12"/>
        </w:rPr>
        <w:t xml:space="preserve"> </w:t>
      </w:r>
      <w:r>
        <w:rPr>
          <w:color w:val="333333"/>
          <w:sz w:val="12"/>
        </w:rPr>
        <w:t>allegato</w:t>
      </w:r>
      <w:r>
        <w:rPr>
          <w:color w:val="333333"/>
          <w:spacing w:val="4"/>
          <w:sz w:val="12"/>
        </w:rPr>
        <w:t xml:space="preserve"> </w:t>
      </w:r>
      <w:r>
        <w:rPr>
          <w:color w:val="333333"/>
          <w:sz w:val="12"/>
        </w:rPr>
        <w:t>,</w:t>
      </w:r>
      <w:r>
        <w:rPr>
          <w:color w:val="333333"/>
          <w:spacing w:val="4"/>
          <w:sz w:val="12"/>
        </w:rPr>
        <w:t xml:space="preserve"> </w:t>
      </w:r>
      <w:r>
        <w:rPr>
          <w:color w:val="333333"/>
          <w:sz w:val="12"/>
        </w:rPr>
        <w:t>per</w:t>
      </w:r>
      <w:r>
        <w:rPr>
          <w:color w:val="333333"/>
          <w:spacing w:val="4"/>
          <w:sz w:val="12"/>
        </w:rPr>
        <w:t xml:space="preserve"> </w:t>
      </w:r>
      <w:r>
        <w:rPr>
          <w:color w:val="333333"/>
          <w:sz w:val="12"/>
        </w:rPr>
        <w:t>l'a.a.</w:t>
      </w:r>
      <w:r>
        <w:rPr>
          <w:color w:val="333333"/>
          <w:spacing w:val="4"/>
          <w:sz w:val="12"/>
        </w:rPr>
        <w:t xml:space="preserve"> </w:t>
      </w:r>
      <w:r>
        <w:rPr>
          <w:color w:val="333333"/>
          <w:sz w:val="12"/>
        </w:rPr>
        <w:t>2023-24</w:t>
      </w:r>
    </w:p>
    <w:p w14:paraId="2E7607C7" w14:textId="77777777" w:rsidR="00033415" w:rsidRDefault="00717104">
      <w:pPr>
        <w:spacing w:before="46" w:line="319" w:lineRule="auto"/>
        <w:ind w:left="561"/>
        <w:rPr>
          <w:sz w:val="12"/>
        </w:rPr>
      </w:pPr>
      <w:r>
        <w:rPr>
          <w:color w:val="333333"/>
          <w:sz w:val="12"/>
        </w:rPr>
        <w:t>Link</w:t>
      </w:r>
      <w:r>
        <w:rPr>
          <w:color w:val="333333"/>
          <w:spacing w:val="16"/>
          <w:sz w:val="12"/>
        </w:rPr>
        <w:t xml:space="preserve"> </w:t>
      </w:r>
      <w:r>
        <w:rPr>
          <w:color w:val="333333"/>
          <w:sz w:val="12"/>
        </w:rPr>
        <w:t>inserito:</w:t>
      </w:r>
      <w:r>
        <w:rPr>
          <w:color w:val="333333"/>
          <w:spacing w:val="17"/>
          <w:sz w:val="12"/>
        </w:rPr>
        <w:t xml:space="preserve"> </w:t>
      </w:r>
      <w:hyperlink r:id="rId41">
        <w:r>
          <w:rPr>
            <w:color w:val="0000ED"/>
            <w:sz w:val="12"/>
            <w:u w:val="single" w:color="0000ED"/>
          </w:rPr>
          <w:t>https://economia.unige.it/orientamento-home</w:t>
        </w:r>
      </w:hyperlink>
      <w:r>
        <w:rPr>
          <w:color w:val="0000ED"/>
          <w:spacing w:val="-30"/>
          <w:sz w:val="12"/>
        </w:rPr>
        <w:t xml:space="preserve"> </w:t>
      </w:r>
      <w:r>
        <w:rPr>
          <w:color w:val="333333"/>
          <w:sz w:val="12"/>
        </w:rPr>
        <w:t xml:space="preserve">Pdf inserito: </w:t>
      </w:r>
      <w:hyperlink r:id="rId42">
        <w:r>
          <w:rPr>
            <w:color w:val="0000ED"/>
            <w:sz w:val="12"/>
            <w:u w:val="single" w:color="0000ED"/>
          </w:rPr>
          <w:t>visualizza</w:t>
        </w:r>
      </w:hyperlink>
    </w:p>
    <w:p w14:paraId="01151E7C" w14:textId="77777777" w:rsidR="00033415" w:rsidRDefault="00033415">
      <w:pPr>
        <w:pStyle w:val="Corpotesto"/>
        <w:spacing w:before="11"/>
        <w:rPr>
          <w:sz w:val="15"/>
        </w:rPr>
      </w:pPr>
    </w:p>
    <w:p w14:paraId="223F2F93" w14:textId="77777777" w:rsidR="00033415" w:rsidRDefault="00717104">
      <w:pPr>
        <w:ind w:left="561"/>
        <w:rPr>
          <w:sz w:val="12"/>
        </w:rPr>
      </w:pPr>
      <w:r>
        <w:rPr>
          <w:color w:val="333333"/>
          <w:sz w:val="12"/>
        </w:rPr>
        <w:t>Descrizione</w:t>
      </w:r>
      <w:r>
        <w:rPr>
          <w:color w:val="333333"/>
          <w:spacing w:val="8"/>
          <w:sz w:val="12"/>
        </w:rPr>
        <w:t xml:space="preserve"> </w:t>
      </w:r>
      <w:r>
        <w:rPr>
          <w:color w:val="333333"/>
          <w:sz w:val="12"/>
        </w:rPr>
        <w:t>Pdf:</w:t>
      </w:r>
      <w:r>
        <w:rPr>
          <w:color w:val="333333"/>
          <w:spacing w:val="9"/>
          <w:sz w:val="12"/>
        </w:rPr>
        <w:t xml:space="preserve"> </w:t>
      </w:r>
      <w:r>
        <w:rPr>
          <w:color w:val="333333"/>
          <w:sz w:val="12"/>
        </w:rPr>
        <w:t>accompagnamento</w:t>
      </w:r>
      <w:r>
        <w:rPr>
          <w:color w:val="333333"/>
          <w:spacing w:val="9"/>
          <w:sz w:val="12"/>
        </w:rPr>
        <w:t xml:space="preserve"> </w:t>
      </w:r>
      <w:r>
        <w:rPr>
          <w:color w:val="333333"/>
          <w:sz w:val="12"/>
        </w:rPr>
        <w:t>al</w:t>
      </w:r>
      <w:r>
        <w:rPr>
          <w:color w:val="333333"/>
          <w:spacing w:val="9"/>
          <w:sz w:val="12"/>
        </w:rPr>
        <w:t xml:space="preserve"> </w:t>
      </w:r>
      <w:r>
        <w:rPr>
          <w:color w:val="333333"/>
          <w:sz w:val="12"/>
        </w:rPr>
        <w:t>lavoro</w:t>
      </w:r>
    </w:p>
    <w:p w14:paraId="6D10DA8A" w14:textId="77777777" w:rsidR="00033415" w:rsidRDefault="00717104">
      <w:pPr>
        <w:spacing w:before="62"/>
        <w:ind w:left="561"/>
        <w:rPr>
          <w:rFonts w:ascii="Arial"/>
          <w:i/>
          <w:sz w:val="12"/>
        </w:rPr>
      </w:pPr>
      <w:r>
        <w:br w:type="column"/>
      </w:r>
      <w:r>
        <w:rPr>
          <w:rFonts w:ascii="Arial"/>
          <w:i/>
          <w:sz w:val="12"/>
        </w:rPr>
        <w:t>09/06/2023</w:t>
      </w:r>
    </w:p>
    <w:p w14:paraId="3A9CD80E" w14:textId="77777777" w:rsidR="00033415" w:rsidRDefault="00033415">
      <w:pPr>
        <w:rPr>
          <w:rFonts w:ascii="Arial"/>
          <w:sz w:val="12"/>
        </w:rPr>
        <w:sectPr w:rsidR="00033415">
          <w:type w:val="continuous"/>
          <w:pgSz w:w="11900" w:h="16840"/>
          <w:pgMar w:top="820" w:right="700" w:bottom="280" w:left="720" w:header="720" w:footer="720" w:gutter="0"/>
          <w:cols w:num="2" w:space="720" w:equalWidth="0">
            <w:col w:w="3745" w:space="5321"/>
            <w:col w:w="1414"/>
          </w:cols>
        </w:sectPr>
      </w:pPr>
    </w:p>
    <w:tbl>
      <w:tblPr>
        <w:tblStyle w:val="TableNormal"/>
        <w:tblW w:w="0" w:type="auto"/>
        <w:tblInd w:w="563" w:type="dxa"/>
        <w:tblBorders>
          <w:top w:val="single" w:sz="6" w:space="0" w:color="1F4052"/>
          <w:left w:val="single" w:sz="6" w:space="0" w:color="1F4052"/>
          <w:bottom w:val="single" w:sz="6" w:space="0" w:color="1F4052"/>
          <w:right w:val="single" w:sz="6" w:space="0" w:color="1F4052"/>
          <w:insideH w:val="single" w:sz="6" w:space="0" w:color="1F4052"/>
          <w:insideV w:val="single" w:sz="6" w:space="0" w:color="1F4052"/>
        </w:tblBorders>
        <w:tblLayout w:type="fixed"/>
        <w:tblLook w:val="01E0" w:firstRow="1" w:lastRow="1" w:firstColumn="1" w:lastColumn="1" w:noHBand="0" w:noVBand="0"/>
      </w:tblPr>
      <w:tblGrid>
        <w:gridCol w:w="9787"/>
      </w:tblGrid>
      <w:tr w:rsidR="00033415" w14:paraId="2169C94A" w14:textId="77777777">
        <w:trPr>
          <w:trHeight w:val="464"/>
        </w:trPr>
        <w:tc>
          <w:tcPr>
            <w:tcW w:w="9787" w:type="dxa"/>
            <w:tcBorders>
              <w:right w:val="nil"/>
            </w:tcBorders>
          </w:tcPr>
          <w:p w14:paraId="2E197351" w14:textId="77777777" w:rsidR="00033415" w:rsidRDefault="00717104">
            <w:pPr>
              <w:pStyle w:val="TableParagraph"/>
              <w:tabs>
                <w:tab w:val="left" w:pos="2269"/>
              </w:tabs>
              <w:spacing w:before="124"/>
              <w:ind w:left="413"/>
              <w:rPr>
                <w:rFonts w:ascii="Arial"/>
                <w:b/>
                <w:sz w:val="12"/>
              </w:rPr>
            </w:pPr>
            <w:r>
              <w:rPr>
                <w:color w:val="FFFFFF"/>
                <w:position w:val="-3"/>
                <w:sz w:val="14"/>
              </w:rPr>
              <w:t>QUADRO</w:t>
            </w:r>
            <w:r>
              <w:rPr>
                <w:color w:val="FFFFFF"/>
                <w:spacing w:val="4"/>
                <w:position w:val="-3"/>
                <w:sz w:val="14"/>
              </w:rPr>
              <w:t xml:space="preserve"> </w:t>
            </w:r>
            <w:r>
              <w:rPr>
                <w:color w:val="FFFFFF"/>
                <w:position w:val="-3"/>
                <w:sz w:val="14"/>
              </w:rPr>
              <w:t>B5</w:t>
            </w:r>
            <w:r>
              <w:rPr>
                <w:color w:val="FFFFFF"/>
                <w:position w:val="-3"/>
                <w:sz w:val="14"/>
              </w:rPr>
              <w:tab/>
            </w:r>
            <w:r>
              <w:rPr>
                <w:rFonts w:ascii="Arial"/>
                <w:b/>
                <w:color w:val="FFFFFF"/>
                <w:sz w:val="12"/>
              </w:rPr>
              <w:t>Eventuali</w:t>
            </w:r>
            <w:r>
              <w:rPr>
                <w:rFonts w:ascii="Arial"/>
                <w:b/>
                <w:color w:val="FFFFFF"/>
                <w:spacing w:val="8"/>
                <w:sz w:val="12"/>
              </w:rPr>
              <w:t xml:space="preserve"> </w:t>
            </w:r>
            <w:r>
              <w:rPr>
                <w:rFonts w:ascii="Arial"/>
                <w:b/>
                <w:color w:val="FFFFFF"/>
                <w:sz w:val="12"/>
              </w:rPr>
              <w:t>altre</w:t>
            </w:r>
            <w:r>
              <w:rPr>
                <w:rFonts w:ascii="Arial"/>
                <w:b/>
                <w:color w:val="FFFFFF"/>
                <w:spacing w:val="8"/>
                <w:sz w:val="12"/>
              </w:rPr>
              <w:t xml:space="preserve"> </w:t>
            </w:r>
            <w:r>
              <w:rPr>
                <w:rFonts w:ascii="Arial"/>
                <w:b/>
                <w:color w:val="FFFFFF"/>
                <w:sz w:val="12"/>
              </w:rPr>
              <w:t>iniziative</w:t>
            </w:r>
          </w:p>
        </w:tc>
      </w:tr>
    </w:tbl>
    <w:p w14:paraId="725BCDB5" w14:textId="77777777" w:rsidR="00033415" w:rsidRDefault="00033415">
      <w:pPr>
        <w:pStyle w:val="Corpotesto"/>
        <w:rPr>
          <w:rFonts w:ascii="Arial"/>
          <w:i/>
          <w:sz w:val="11"/>
        </w:rPr>
      </w:pPr>
    </w:p>
    <w:p w14:paraId="46EF90F0" w14:textId="34B023DA" w:rsidR="00033415" w:rsidRDefault="0064083F">
      <w:pPr>
        <w:ind w:right="237"/>
        <w:jc w:val="right"/>
        <w:rPr>
          <w:rFonts w:ascii="Arial"/>
          <w:i/>
          <w:sz w:val="12"/>
        </w:rPr>
      </w:pPr>
      <w:r>
        <w:rPr>
          <w:noProof/>
        </w:rPr>
        <mc:AlternateContent>
          <mc:Choice Requires="wpg">
            <w:drawing>
              <wp:anchor distT="0" distB="0" distL="114300" distR="114300" simplePos="0" relativeHeight="486121984" behindDoc="1" locked="0" layoutInCell="1" allowOverlap="1" wp14:anchorId="16ECF1BB" wp14:editId="69DF403C">
                <wp:simplePos x="0" y="0"/>
                <wp:positionH relativeFrom="page">
                  <wp:posOffset>805180</wp:posOffset>
                </wp:positionH>
                <wp:positionV relativeFrom="paragraph">
                  <wp:posOffset>-394970</wp:posOffset>
                </wp:positionV>
                <wp:extent cx="6217920" cy="311150"/>
                <wp:effectExtent l="0" t="0" r="0" b="0"/>
                <wp:wrapNone/>
                <wp:docPr id="67"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920" cy="311150"/>
                          <a:chOff x="1268" y="-622"/>
                          <a:chExt cx="9792" cy="490"/>
                        </a:xfrm>
                      </wpg:grpSpPr>
                      <wps:wsp>
                        <wps:cNvPr id="68" name="Rectangle 222"/>
                        <wps:cNvSpPr>
                          <a:spLocks noChangeArrowheads="1"/>
                        </wps:cNvSpPr>
                        <wps:spPr bwMode="auto">
                          <a:xfrm>
                            <a:off x="1268" y="-622"/>
                            <a:ext cx="9792" cy="490"/>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 name="Picture 2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380" y="-500"/>
                            <a:ext cx="204" cy="204"/>
                          </a:xfrm>
                          <a:prstGeom prst="rect">
                            <a:avLst/>
                          </a:prstGeom>
                          <a:noFill/>
                          <a:extLst>
                            <a:ext uri="{909E8E84-426E-40DD-AFC4-6F175D3DCCD1}">
                              <a14:hiddenFill xmlns:a14="http://schemas.microsoft.com/office/drawing/2010/main">
                                <a:solidFill>
                                  <a:srgbClr val="FFFFFF"/>
                                </a:solidFill>
                              </a14:hiddenFill>
                            </a:ext>
                          </a:extLst>
                        </pic:spPr>
                      </pic:pic>
                      <wps:wsp>
                        <wps:cNvPr id="70" name="Rectangle 220"/>
                        <wps:cNvSpPr>
                          <a:spLocks noChangeArrowheads="1"/>
                        </wps:cNvSpPr>
                        <wps:spPr bwMode="auto">
                          <a:xfrm>
                            <a:off x="3430" y="-582"/>
                            <a:ext cx="11"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71675E" id="Group 219" o:spid="_x0000_s1026" style="position:absolute;margin-left:63.4pt;margin-top:-31.1pt;width:489.6pt;height:24.5pt;z-index:-17194496;mso-position-horizontal-relative:page" coordorigin="1268,-622" coordsize="9792,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LrvGYAMAAO0JAAAOAAAAZHJzL2Uyb0RvYy54bWzcVm1P2zAQ/j5p/8HK&#10;d0iTltJGbRGCgZDYhsb2A1zHSSwS27PdBvbrd2cntFAQDLR9WKVG57fzc889d8ns6LapyZobK5Sc&#10;R8n+ICJcMpULWc6jH9/P9iYRsY7KnNZK8nl0x210tPj4YdbqjKeqUnXODQEn0matnkeVczqLY8sq&#10;3lC7rzSXsFgo01AHQ1PGuaEteG/qOB0MxnGrTK6NYtxamD0Ni9HC+y8KztzXorDckXoeATbnn8Y/&#10;l/iMFzOalYbqSrAOBn0DioYKCZfeuzqljpKVETuuGsGMsqpw+0w1sSoKwbiPAaJJBo+iOTdqpX0s&#10;ZdaW+p4moPYRT292y76sz42+1lcmoAfzUrEbC7zErS6z7XUcl2EzWbafVQ75pCunfOC3hWnQBYRE&#10;bj2/d/f88ltHGEyO0+RwmkIaGKwNkyQ56BLAKsgSHkvSMQgGVvfGaRqSw6pP3fEpHA5nR1N/MKZZ&#10;uNZD7aBh6kFLdkOXfR9d1xXV3GfBIh1XhogcYgGckjZAwTcQGZVlzUkaMOP9sLEn1QZGiVQnFezj&#10;x8aotuI0B1wJxgjotw7gwEI+XqT4Ca56op9nimbaWHfOVUPQmEcG0PsE0vWldYhmswXzaVUt8jNR&#10;135gyuVJbciaQjkNT8bHh1MfwKNttcTNUuGx4BFnfJgYWcjQUuV3EKVRoSahh4BRKfMrIi3U4zyy&#10;P1fU8IjUFxKYmiajERawH4wODlFGZntlub1CJQNX88hFJJgnLhT9ShtRVnBT4oOW6hgEXAgfODIf&#10;UHVgQUSLmRYsg39XfGDtqOnlJgWn3ApjCY2ueZWPhpqbld6DPqGpE0tRC3fnex4gR1ByfSUYsomD&#10;LWFOe2HCMt4KsvQy67eFQ5BlwXypb4RpNYgBqdlM7Wj1oZcYhw+ALGuhe7mg3YUM7D9qWU+wFtrh&#10;qWKrhksX+rvhNUSvpK2EtpDyjDdLnoNuL3IfFUjPMCxBEBrYznDHKjQLEF83D5K+X/CINyAR/+uq&#10;bTgBxWFnOhh0XauvtnQwCm0JjaD3vhv+YbFtSqbHBUpEE/7/qK8dQpS7fc1H/KBNAaV/qa8NR8Oe&#10;6Un3DuiZTkCa/t0xmbyP6Oe72pn//fddzb8x4ZvC9/vu+wc/WrbHvgtuvtIWvwEAAP//AwBQSwME&#10;CgAAAAAAAAAhAOItawUKAQAACgEAABQAAABkcnMvbWVkaWEvaW1hZ2UxLnBuZ4lQTkcNChoKAAAA&#10;DUlIRFIAAAAUAAAAFAgGAAAAjYkdDQAAAAZiS0dEAP8A/wD/oL2nkwAAAAlwSFlzAAAOxAAADsQB&#10;lSsOGwAAAKpJREFUOI2t1LEJwkAUBuCgreAMguASVraOYeUMVtbBSWwFN3AAQXAGQbANCJ9Nihgu&#10;0dzd37zm8b3HcXdFEQgKbOsaahmWGqqwyoLWCDwxT0YbINwwTUJbIJwxzgnCIXrLDhA2UWgPWGE5&#10;GO0B4YFZThAuXeDo/zFfKQd1/9hwn/MMT2LuYwd4F/tiAuALiygsAL6xjsYC4C4Ja4HHZKwBXjFJ&#10;xhpg1Mf6ARaE47Uhsqp1AAAAAElFTkSuQmCCUEsDBBQABgAIAAAAIQC+ifux4AAAAAwBAAAPAAAA&#10;ZHJzL2Rvd25yZXYueG1sTI/BasMwEETvhf6D2EJviWyFmuJaDiG0PYVCk0LpTbE2tom1MpZiO3/f&#10;zak9zuww+6ZYz64TIw6h9aQhXSYgkCpvW6o1fB3eFs8gQjRkTecJNVwxwLq8vytMbv1EnzjuYy24&#10;hEJuNDQx9rmUoWrQmbD0PRLfTn5wJrIcamkHM3G566RKkkw60xJ/aEyP2war8/7iNLxPZtqs0tdx&#10;dz5trz+Hp4/vXYpaPz7MmxcQEef4F4YbPqNDyUxHfyEbRMdaZYweNSwypUDcEmmS8bwjW+lKgSwL&#10;+X9E+Qs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mLrvGYAMA&#10;AO0JAAAOAAAAAAAAAAAAAAAAADoCAABkcnMvZTJvRG9jLnhtbFBLAQItAAoAAAAAAAAAIQDiLWsF&#10;CgEAAAoBAAAUAAAAAAAAAAAAAAAAAMYFAABkcnMvbWVkaWEvaW1hZ2UxLnBuZ1BLAQItABQABgAI&#10;AAAAIQC+ifux4AAAAAwBAAAPAAAAAAAAAAAAAAAAAAIHAABkcnMvZG93bnJldi54bWxQSwECLQAU&#10;AAYACAAAACEAqiYOvrwAAAAhAQAAGQAAAAAAAAAAAAAAAAAPCAAAZHJzL19yZWxzL2Uyb0RvYy54&#10;bWwucmVsc1BLBQYAAAAABgAGAHwBAAACCQAAAAA=&#10;">
                <v:rect id="Rectangle 222" o:spid="_x0000_s1027" style="position:absolute;left:1268;top:-622;width:9792;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PirvwAAANsAAAAPAAAAZHJzL2Rvd25yZXYueG1sRE/LisIw&#10;FN0P+A/hCm4GTRUUrUYRQVAX4usDrs21qTY3pYla/36yGHB5OO/ZorGleFHtC8cK+r0EBHHmdMG5&#10;gst53R2D8AFZY+mYFHzIw2Le+plhqt2bj/Q6hVzEEPYpKjAhVKmUPjNk0fdcRRy5m6sthgjrXOoa&#10;3zHclnKQJCNpseDYYLCilaHscXpaBbzfJsP1fne4X+XQXZtsYn7dRKlOu1lOQQRqwlf8795oBaM4&#10;Nn6JP0DO/wAAAP//AwBQSwECLQAUAAYACAAAACEA2+H2y+4AAACFAQAAEwAAAAAAAAAAAAAAAAAA&#10;AAAAW0NvbnRlbnRfVHlwZXNdLnhtbFBLAQItABQABgAIAAAAIQBa9CxbvwAAABUBAAALAAAAAAAA&#10;AAAAAAAAAB8BAABfcmVscy8ucmVsc1BLAQItABQABgAIAAAAIQBISPirvwAAANsAAAAPAAAAAAAA&#10;AAAAAAAAAAcCAABkcnMvZG93bnJldi54bWxQSwUGAAAAAAMAAwC3AAAA8wIAAAAA&#10;" fillcolor="#3c6a79" stroked="f"/>
                <v:shape id="Picture 221" o:spid="_x0000_s1028" type="#_x0000_t75" style="position:absolute;left:1380;top:-500;width:204;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7b4wgAAANsAAAAPAAAAZHJzL2Rvd25yZXYueG1sRI/disIw&#10;FITvBd8hHME7TeuFaDUty8KCFwvFnwc4NKdpd5uT0mRt9+2NIHg5zMw3zLGYbCfuNPjWsYJ0nYAg&#10;rpxu2Si4Xb9WOxA+IGvsHJOCf/JQ5PPZETPtRj7T/RKMiBD2GSpoQugzKX3VkEW/dj1x9Go3WAxR&#10;DkbqAccIt53cJMlWWmw5LjTY02dD1e/lzyowtaz30qY/9Xgtu29KS1PaUqnlYvo4gAg0hXf41T5p&#10;Bds9PL/EHyDzBwAAAP//AwBQSwECLQAUAAYACAAAACEA2+H2y+4AAACFAQAAEwAAAAAAAAAAAAAA&#10;AAAAAAAAW0NvbnRlbnRfVHlwZXNdLnhtbFBLAQItABQABgAIAAAAIQBa9CxbvwAAABUBAAALAAAA&#10;AAAAAAAAAAAAAB8BAABfcmVscy8ucmVsc1BLAQItABQABgAIAAAAIQCSj7b4wgAAANsAAAAPAAAA&#10;AAAAAAAAAAAAAAcCAABkcnMvZG93bnJldi54bWxQSwUGAAAAAAMAAwC3AAAA9gIAAAAA&#10;">
                  <v:imagedata r:id="rId8" o:title=""/>
                </v:shape>
                <v:rect id="Rectangle 220" o:spid="_x0000_s1029" style="position:absolute;left:3430;top:-582;width:11;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6GwAAAANsAAAAPAAAAZHJzL2Rvd25yZXYueG1sRE/LisIw&#10;FN0P+A/hCrPTRB2rVqOIIAw4LnyA20tzbYvNTW2idv7eLAZmeTjvxaq1lXhS40vHGgZ9BYI4c6bk&#10;XMP5tO1NQfiAbLByTBp+ycNq2flYYGrciw/0PIZcxBD2KWooQqhTKX1WkEXfdzVx5K6usRgibHJp&#10;GnzFcFvJoVKJtFhybCiwpk1B2e34sBow+TL3/XX0c9o9EpzlrdqOL0rrz267noMI1IZ/8Z/722iY&#10;xPXxS/wBcvkGAAD//wMAUEsBAi0AFAAGAAgAAAAhANvh9svuAAAAhQEAABMAAAAAAAAAAAAAAAAA&#10;AAAAAFtDb250ZW50X1R5cGVzXS54bWxQSwECLQAUAAYACAAAACEAWvQsW78AAAAVAQAACwAAAAAA&#10;AAAAAAAAAAAfAQAAX3JlbHMvLnJlbHNQSwECLQAUAAYACAAAACEAZDd+hsAAAADbAAAADwAAAAAA&#10;AAAAAAAAAAAHAgAAZHJzL2Rvd25yZXYueG1sUEsFBgAAAAADAAMAtwAAAPQCAAAAAA==&#10;" stroked="f"/>
                <w10:wrap anchorx="page"/>
              </v:group>
            </w:pict>
          </mc:Fallback>
        </mc:AlternateContent>
      </w:r>
      <w:r w:rsidR="00717104">
        <w:rPr>
          <w:rFonts w:ascii="Arial"/>
          <w:i/>
          <w:sz w:val="12"/>
        </w:rPr>
        <w:t>09/06/2023</w:t>
      </w:r>
    </w:p>
    <w:p w14:paraId="6F982E83" w14:textId="77777777" w:rsidR="00033415" w:rsidRDefault="00033415">
      <w:pPr>
        <w:pStyle w:val="Corpotesto"/>
        <w:spacing w:before="9"/>
        <w:rPr>
          <w:rFonts w:ascii="Arial"/>
          <w:i/>
          <w:sz w:val="12"/>
        </w:rPr>
      </w:pPr>
    </w:p>
    <w:p w14:paraId="3C3D43F0" w14:textId="77777777" w:rsidR="00033415" w:rsidRDefault="00717104">
      <w:pPr>
        <w:spacing w:before="1"/>
        <w:ind w:left="561"/>
        <w:rPr>
          <w:sz w:val="12"/>
        </w:rPr>
      </w:pPr>
      <w:r>
        <w:rPr>
          <w:color w:val="333333"/>
          <w:sz w:val="12"/>
        </w:rPr>
        <w:t>Link</w:t>
      </w:r>
      <w:r>
        <w:rPr>
          <w:color w:val="333333"/>
          <w:spacing w:val="12"/>
          <w:sz w:val="12"/>
        </w:rPr>
        <w:t xml:space="preserve"> </w:t>
      </w:r>
      <w:r>
        <w:rPr>
          <w:color w:val="333333"/>
          <w:sz w:val="12"/>
        </w:rPr>
        <w:t>inserito:</w:t>
      </w:r>
      <w:r>
        <w:rPr>
          <w:color w:val="333333"/>
          <w:spacing w:val="12"/>
          <w:sz w:val="12"/>
        </w:rPr>
        <w:t xml:space="preserve"> </w:t>
      </w:r>
      <w:hyperlink r:id="rId43">
        <w:r>
          <w:rPr>
            <w:color w:val="0000ED"/>
            <w:sz w:val="12"/>
            <w:u w:val="single" w:color="0000ED"/>
          </w:rPr>
          <w:t>https://economia.unige.it</w:t>
        </w:r>
        <w:r>
          <w:rPr>
            <w:color w:val="0000ED"/>
            <w:sz w:val="12"/>
          </w:rPr>
          <w:t>/</w:t>
        </w:r>
      </w:hyperlink>
    </w:p>
    <w:p w14:paraId="15641AD8" w14:textId="77777777" w:rsidR="00033415" w:rsidRDefault="00033415">
      <w:pPr>
        <w:pStyle w:val="Corpotesto"/>
        <w:rPr>
          <w:sz w:val="20"/>
        </w:rPr>
      </w:pPr>
    </w:p>
    <w:p w14:paraId="3C667CFA" w14:textId="77777777" w:rsidR="00033415" w:rsidRDefault="00033415">
      <w:pPr>
        <w:pStyle w:val="Corpotesto"/>
        <w:rPr>
          <w:sz w:val="20"/>
        </w:rPr>
      </w:pPr>
    </w:p>
    <w:p w14:paraId="42D5589D" w14:textId="77777777" w:rsidR="00033415" w:rsidRDefault="00033415">
      <w:pPr>
        <w:pStyle w:val="Corpotesto"/>
        <w:spacing w:before="4" w:after="1"/>
        <w:rPr>
          <w:sz w:val="23"/>
        </w:rPr>
      </w:pPr>
    </w:p>
    <w:tbl>
      <w:tblPr>
        <w:tblStyle w:val="TableNormal"/>
        <w:tblW w:w="0" w:type="auto"/>
        <w:tblInd w:w="563" w:type="dxa"/>
        <w:tblBorders>
          <w:top w:val="single" w:sz="6" w:space="0" w:color="1F4052"/>
          <w:left w:val="single" w:sz="6" w:space="0" w:color="1F4052"/>
          <w:bottom w:val="single" w:sz="6" w:space="0" w:color="1F4052"/>
          <w:right w:val="single" w:sz="6" w:space="0" w:color="1F4052"/>
          <w:insideH w:val="single" w:sz="6" w:space="0" w:color="1F4052"/>
          <w:insideV w:val="single" w:sz="6" w:space="0" w:color="1F4052"/>
        </w:tblBorders>
        <w:tblLayout w:type="fixed"/>
        <w:tblLook w:val="01E0" w:firstRow="1" w:lastRow="1" w:firstColumn="1" w:lastColumn="1" w:noHBand="0" w:noVBand="0"/>
      </w:tblPr>
      <w:tblGrid>
        <w:gridCol w:w="9787"/>
      </w:tblGrid>
      <w:tr w:rsidR="00033415" w14:paraId="00FFBC79" w14:textId="77777777">
        <w:trPr>
          <w:trHeight w:val="464"/>
        </w:trPr>
        <w:tc>
          <w:tcPr>
            <w:tcW w:w="9787" w:type="dxa"/>
            <w:tcBorders>
              <w:right w:val="nil"/>
            </w:tcBorders>
          </w:tcPr>
          <w:p w14:paraId="0DB5580E" w14:textId="77777777" w:rsidR="00033415" w:rsidRDefault="00717104">
            <w:pPr>
              <w:pStyle w:val="TableParagraph"/>
              <w:tabs>
                <w:tab w:val="left" w:pos="2269"/>
              </w:tabs>
              <w:spacing w:before="130"/>
              <w:ind w:left="413"/>
              <w:rPr>
                <w:rFonts w:ascii="Arial"/>
                <w:b/>
                <w:sz w:val="12"/>
              </w:rPr>
            </w:pPr>
            <w:r>
              <w:rPr>
                <w:color w:val="FFFFFF"/>
                <w:position w:val="-3"/>
                <w:sz w:val="14"/>
              </w:rPr>
              <w:t>QUADRO</w:t>
            </w:r>
            <w:r>
              <w:rPr>
                <w:color w:val="FFFFFF"/>
                <w:spacing w:val="4"/>
                <w:position w:val="-3"/>
                <w:sz w:val="14"/>
              </w:rPr>
              <w:t xml:space="preserve"> </w:t>
            </w:r>
            <w:r>
              <w:rPr>
                <w:color w:val="FFFFFF"/>
                <w:position w:val="-3"/>
                <w:sz w:val="14"/>
              </w:rPr>
              <w:t>B6</w:t>
            </w:r>
            <w:r>
              <w:rPr>
                <w:color w:val="FFFFFF"/>
                <w:position w:val="-3"/>
                <w:sz w:val="14"/>
              </w:rPr>
              <w:tab/>
            </w:r>
            <w:r>
              <w:rPr>
                <w:rFonts w:ascii="Arial"/>
                <w:b/>
                <w:color w:val="FFFFFF"/>
                <w:sz w:val="12"/>
              </w:rPr>
              <w:t>Opinioni</w:t>
            </w:r>
            <w:r>
              <w:rPr>
                <w:rFonts w:ascii="Arial"/>
                <w:b/>
                <w:color w:val="FFFFFF"/>
                <w:spacing w:val="8"/>
                <w:sz w:val="12"/>
              </w:rPr>
              <w:t xml:space="preserve"> </w:t>
            </w:r>
            <w:r>
              <w:rPr>
                <w:rFonts w:ascii="Arial"/>
                <w:b/>
                <w:color w:val="FFFFFF"/>
                <w:sz w:val="12"/>
              </w:rPr>
              <w:t>studenti</w:t>
            </w:r>
          </w:p>
        </w:tc>
      </w:tr>
    </w:tbl>
    <w:p w14:paraId="6DEE27F3" w14:textId="77777777" w:rsidR="00033415" w:rsidRDefault="00033415">
      <w:pPr>
        <w:pStyle w:val="Corpotesto"/>
        <w:spacing w:before="5"/>
        <w:rPr>
          <w:sz w:val="11"/>
        </w:rPr>
      </w:pPr>
    </w:p>
    <w:p w14:paraId="647F85BE" w14:textId="664FD568" w:rsidR="00033415" w:rsidRDefault="0064083F">
      <w:pPr>
        <w:spacing w:line="120" w:lineRule="exact"/>
        <w:ind w:right="237"/>
        <w:jc w:val="right"/>
        <w:rPr>
          <w:rFonts w:ascii="Arial"/>
          <w:i/>
          <w:sz w:val="12"/>
        </w:rPr>
      </w:pPr>
      <w:r>
        <w:rPr>
          <w:noProof/>
        </w:rPr>
        <mc:AlternateContent>
          <mc:Choice Requires="wpg">
            <w:drawing>
              <wp:anchor distT="0" distB="0" distL="114300" distR="114300" simplePos="0" relativeHeight="486122496" behindDoc="1" locked="0" layoutInCell="1" allowOverlap="1" wp14:anchorId="1B02503A" wp14:editId="6546C065">
                <wp:simplePos x="0" y="0"/>
                <wp:positionH relativeFrom="page">
                  <wp:posOffset>805180</wp:posOffset>
                </wp:positionH>
                <wp:positionV relativeFrom="paragraph">
                  <wp:posOffset>-394970</wp:posOffset>
                </wp:positionV>
                <wp:extent cx="6217920" cy="311150"/>
                <wp:effectExtent l="0" t="0" r="0" b="0"/>
                <wp:wrapNone/>
                <wp:docPr id="63"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920" cy="311150"/>
                          <a:chOff x="1268" y="-622"/>
                          <a:chExt cx="9792" cy="490"/>
                        </a:xfrm>
                      </wpg:grpSpPr>
                      <wps:wsp>
                        <wps:cNvPr id="64" name="Rectangle 218"/>
                        <wps:cNvSpPr>
                          <a:spLocks noChangeArrowheads="1"/>
                        </wps:cNvSpPr>
                        <wps:spPr bwMode="auto">
                          <a:xfrm>
                            <a:off x="1268" y="-622"/>
                            <a:ext cx="9792" cy="490"/>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 name="Picture 2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380" y="-500"/>
                            <a:ext cx="204" cy="204"/>
                          </a:xfrm>
                          <a:prstGeom prst="rect">
                            <a:avLst/>
                          </a:prstGeom>
                          <a:noFill/>
                          <a:extLst>
                            <a:ext uri="{909E8E84-426E-40DD-AFC4-6F175D3DCCD1}">
                              <a14:hiddenFill xmlns:a14="http://schemas.microsoft.com/office/drawing/2010/main">
                                <a:solidFill>
                                  <a:srgbClr val="FFFFFF"/>
                                </a:solidFill>
                              </a14:hiddenFill>
                            </a:ext>
                          </a:extLst>
                        </pic:spPr>
                      </pic:pic>
                      <wps:wsp>
                        <wps:cNvPr id="66" name="Rectangle 216"/>
                        <wps:cNvSpPr>
                          <a:spLocks noChangeArrowheads="1"/>
                        </wps:cNvSpPr>
                        <wps:spPr bwMode="auto">
                          <a:xfrm>
                            <a:off x="3430" y="-582"/>
                            <a:ext cx="11"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09C330" id="Group 215" o:spid="_x0000_s1026" style="position:absolute;margin-left:63.4pt;margin-top:-31.1pt;width:489.6pt;height:24.5pt;z-index:-17193984;mso-position-horizontal-relative:page" coordorigin="1268,-622" coordsize="9792,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rz4kaAMAAO0JAAAOAAAAZHJzL2Uyb0RvYy54bWzcVttu2zAMfR+wfxD8&#10;3jp2Lk2MJkWRrkWBXYp1+wBFlm2htqRJStzu60dKdpJehnYttocFiEHdKPLw8NjHJ7dNTTbcWKHk&#10;PEoOBxHhkqlcyHIeff92fjCNiHVU5rRWks+jO26jk8X7d8etzniqKlXn3BBwIm3W6nlUOaezOLas&#10;4g21h0pzCYuFMg11MDRlnBvagvemjtPBYBK3yuTaKMathdmzsBgtvP+i4Mx9KQrLHannEcTm/NP4&#10;5wqf8eKYZqWhuhKsC4O+IoqGCgmXbl2dUUfJ2ohHrhrBjLKqcIdMNbEqCsG4zwGySQYPsrkwaq19&#10;LmXWlnoLE0D7AKdXu2WfNxdGX+srE6IH86NiNxZwiVtdZvvrOC7DZrJqP6kc6knXTvnEbwvToAtI&#10;idx6fO+2+PJbRxhMTtLkaJZCGRisDZMkGXcFYBVUCY8l6QQIA6sHkzQNxWHVh+74DA6Hs6OZPxjT&#10;LFzrQ+1Cw9IDl+wOLvs2uK4rqrmvgkU4rgwROeQyioikDUDwFUhGZVlzkiZTjBnvh409qDYgSqRa&#10;VrCPnxqj2orTHOJKcD9Ev3cABxbq8SzET2DVA/17pGimjXUXXDUEjXlkIHpfQLr5aB1Gs9uC9bSq&#10;Fvm5qGs/MOVqWRuyodBOw+Xk9GjmE3iwrZa4WSo8FjzijE8TMwsIrVR+B1kaFXoSNASMSpmfEWmh&#10;H+eR/bGmhkekvpSA1CwZjbCB/WA0PkIamf2V1f4KlQxczSMXkWAuXWj6tTairOCmxCct1SkQuBA+&#10;cUQ+RNUFCyRaHGvBMvh3zQfWIzY9L1Jwyq0xlyB0zYt8NNTcrPUB6ISmTqxELdyd1zyIHIOSmyvB&#10;EE0c7BFz3BMTlvFWoOURVqnfFg5BlQXzrb4jptVABoRmN/WIq/e9xDi8F8iqFrqnC9pdyoD+A8l6&#10;ArUgh2eKrRsuXdB3w2vIXklbCW2h5BlvVjwH3l7mvnmAeoZhC0KGYDvDHavQLIB83TxQervgI94F&#10;ifG/rNuGU2AcKtN40KlW323pALQAJQ2NwPdeDf+w2XYt08cFTEQT/v9K1yY9ffZ1bYJ53ZMpgPQv&#10;6dpwNOyRnnbvgB7pBKjp3x1TL7Rb/d9J1ptV7dz//ntV829M+Kbwet99/+BHy/7Yq+DuK23xCwAA&#10;//8DAFBLAwQKAAAAAAAAACEA4i1rBQoBAAAKAQAAFAAAAGRycy9tZWRpYS9pbWFnZTEucG5niVBO&#10;Rw0KGgoAAAANSUhEUgAAABQAAAAUCAYAAACNiR0NAAAABmJLR0QA/wD/AP+gvaeTAAAACXBIWXMA&#10;AA7EAAAOxAGVKw4bAAAAqklEQVQ4ja3UsQnCQBQG4KCt4AyC4BJWto5h5QxW1sFJbAU3cABBcAZB&#10;sA0In02KGC7R3N3fvObxvcdxd0URCAps6xpqGZYaqrDKgtYIPDFPRhsg3DBNQlsgnDHOCcIhessO&#10;EDZRaA9YYTkY7QHhgVlOEC5d4Oj/MV8pB3X/2HCf8wxPYu5jB3gX+2IC4AuLKCwAvrGOxgLgLglr&#10;gcdkrAFeMUnGGmDUx/oBFoTjtSGyqnUAAAAASUVORK5CYIJQSwMEFAAGAAgAAAAhAL6J+7HgAAAA&#10;DAEAAA8AAABkcnMvZG93bnJldi54bWxMj8FqwzAQRO+F/oPYQm+JbIWa4loOIbQ9hUKTQulNsTa2&#10;ibUylmI7f9/NqT3O7DD7pljPrhMjDqH1pCFdJiCQKm9bqjV8Hd4WzyBCNGRN5wk1XDHAury/K0xu&#10;/USfOO5jLbiEQm40NDH2uZShatCZsPQ9Et9OfnAmshxqaQczcbnrpEqSTDrTEn9oTI/bBqvz/uI0&#10;vE9m2qzS13F3Pm2vP4enj+9dilo/PsybFxAR5/gXhhs+o0PJTEd/IRtEx1pljB41LDKlQNwSaZLx&#10;vCNb6UqBLAv5f0T5C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CavPiRoAwAA7QkAAA4AAAAAAAAAAAAAAAAAOgIAAGRycy9lMm9Eb2MueG1sUEsBAi0ACgAAAAAA&#10;AAAhAOItawUKAQAACgEAABQAAAAAAAAAAAAAAAAAzgUAAGRycy9tZWRpYS9pbWFnZTEucG5nUEsB&#10;Ai0AFAAGAAgAAAAhAL6J+7HgAAAADAEAAA8AAAAAAAAAAAAAAAAACgcAAGRycy9kb3ducmV2Lnht&#10;bFBLAQItABQABgAIAAAAIQCqJg6+vAAAACEBAAAZAAAAAAAAAAAAAAAAABcIAABkcnMvX3JlbHMv&#10;ZTJvRG9jLnhtbC5yZWxzUEsFBgAAAAAGAAYAfAEAAAoJAAAAAA==&#10;">
                <v:rect id="Rectangle 218" o:spid="_x0000_s1027" style="position:absolute;left:1268;top:-622;width:9792;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fKuwwAAANsAAAAPAAAAZHJzL2Rvd25yZXYueG1sRI/disIw&#10;FITvBd8hHMEb0XRlFe0aRRYE1wvxZx/g2JxtujYnpYla394IgpfDzHzDzBaNLcWVal84VvAxSEAQ&#10;Z04XnCv4Pa76ExA+IGssHZOCO3lYzNutGaba3XhP10PIRYSwT1GBCaFKpfSZIYt+4Cri6P252mKI&#10;ss6lrvEW4baUwyQZS4sFxwWDFX0bys6Hi1XA259ktNpudv8nOXKnJpuanpsq1e00yy8QgZrwDr/a&#10;a61g/AnPL/EHyPkDAAD//wMAUEsBAi0AFAAGAAgAAAAhANvh9svuAAAAhQEAABMAAAAAAAAAAAAA&#10;AAAAAAAAAFtDb250ZW50X1R5cGVzXS54bWxQSwECLQAUAAYACAAAACEAWvQsW78AAAAVAQAACwAA&#10;AAAAAAAAAAAAAAAfAQAAX3JlbHMvLnJlbHNQSwECLQAUAAYACAAAACEAyQXyrsMAAADbAAAADwAA&#10;AAAAAAAAAAAAAAAHAgAAZHJzL2Rvd25yZXYueG1sUEsFBgAAAAADAAMAtwAAAPcCAAAAAA==&#10;" fillcolor="#3c6a79" stroked="f"/>
                <v:shape id="Picture 217" o:spid="_x0000_s1028" type="#_x0000_t75" style="position:absolute;left:1380;top:-500;width:204;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rz9wgAAANsAAAAPAAAAZHJzL2Rvd25yZXYueG1sRI/BasMw&#10;EETvhfyD2EBvjexCQ+NYNiFQ6CFgmuQDFmstO7FWxlJt5++rQqHHYWbeMHm52F5MNPrOsYJ0k4Ag&#10;rp3u2Ci4Xj5e3kH4gKyxd0wKHuShLFZPOWbazfxF0zkYESHsM1TQhjBkUvq6JYt+4wbi6DVutBii&#10;HI3UI84Rbnv5miRbabHjuNDiQMeW6vv52yowjWx20qa3Zr5U/YnSylS2Uup5vRz2IAIt4T/81/7U&#10;CrZv8Psl/gBZ/AAAAP//AwBQSwECLQAUAAYACAAAACEA2+H2y+4AAACFAQAAEwAAAAAAAAAAAAAA&#10;AAAAAAAAW0NvbnRlbnRfVHlwZXNdLnhtbFBLAQItABQABgAIAAAAIQBa9CxbvwAAABUBAAALAAAA&#10;AAAAAAAAAAAAAB8BAABfcmVscy8ucmVsc1BLAQItABQABgAIAAAAIQATwrz9wgAAANsAAAAPAAAA&#10;AAAAAAAAAAAAAAcCAABkcnMvZG93bnJldi54bWxQSwUGAAAAAAMAAwC3AAAA9gIAAAAA&#10;">
                  <v:imagedata r:id="rId8" o:title=""/>
                </v:shape>
                <v:rect id="Rectangle 216" o:spid="_x0000_s1029" style="position:absolute;left:3430;top:-582;width:11;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9W0xAAAANsAAAAPAAAAZHJzL2Rvd25yZXYueG1sRI9bawIx&#10;FITfC/0P4RR8q4mXBl2NUgShYPvgBXw9bI67i5uT7Sbq9t83guDjMDPfMPNl52pxpTZUng0M+goE&#10;ce5txYWBw379PgERIrLF2jMZ+KMAy8Xryxwz62+8pesuFiJBOGRooIyxyaQMeUkOQ983xMk7+dZh&#10;TLItpG3xluCulkOltHRYcVoosaFVSfl5d3EGUI/t789p9L3fXDROi06tP47KmN5b9zkDEamLz/Cj&#10;/WUNaA33L+kHyMU/AAAA//8DAFBLAQItABQABgAIAAAAIQDb4fbL7gAAAIUBAAATAAAAAAAAAAAA&#10;AAAAAAAAAABbQ29udGVudF9UeXBlc10ueG1sUEsBAi0AFAAGAAgAAAAhAFr0LFu/AAAAFQEAAAsA&#10;AAAAAAAAAAAAAAAAHwEAAF9yZWxzLy5yZWxzUEsBAi0AFAAGAAgAAAAhAAFL1bTEAAAA2wAAAA8A&#10;AAAAAAAAAAAAAAAABwIAAGRycy9kb3ducmV2LnhtbFBLBQYAAAAAAwADALcAAAD4AgAAAAA=&#10;" stroked="f"/>
                <w10:wrap anchorx="page"/>
              </v:group>
            </w:pict>
          </mc:Fallback>
        </mc:AlternateContent>
      </w:r>
      <w:r w:rsidR="00717104">
        <w:rPr>
          <w:rFonts w:ascii="Arial"/>
          <w:i/>
          <w:sz w:val="12"/>
        </w:rPr>
        <w:t>13/09/2023</w:t>
      </w:r>
    </w:p>
    <w:p w14:paraId="0B3AC822" w14:textId="77777777" w:rsidR="00033415" w:rsidRDefault="00717104">
      <w:pPr>
        <w:spacing w:line="120" w:lineRule="exact"/>
        <w:ind w:left="561"/>
        <w:rPr>
          <w:sz w:val="12"/>
        </w:rPr>
      </w:pPr>
      <w:r>
        <w:rPr>
          <w:color w:val="333333"/>
          <w:sz w:val="12"/>
        </w:rPr>
        <w:t>La</w:t>
      </w:r>
      <w:r>
        <w:rPr>
          <w:color w:val="333333"/>
          <w:spacing w:val="7"/>
          <w:sz w:val="12"/>
        </w:rPr>
        <w:t xml:space="preserve"> </w:t>
      </w:r>
      <w:r>
        <w:rPr>
          <w:color w:val="333333"/>
          <w:sz w:val="12"/>
        </w:rPr>
        <w:t>compilazione</w:t>
      </w:r>
      <w:r>
        <w:rPr>
          <w:color w:val="333333"/>
          <w:spacing w:val="7"/>
          <w:sz w:val="12"/>
        </w:rPr>
        <w:t xml:space="preserve"> </w:t>
      </w:r>
      <w:r>
        <w:rPr>
          <w:color w:val="333333"/>
          <w:sz w:val="12"/>
        </w:rPr>
        <w:t>delle</w:t>
      </w:r>
      <w:r>
        <w:rPr>
          <w:color w:val="333333"/>
          <w:spacing w:val="7"/>
          <w:sz w:val="12"/>
        </w:rPr>
        <w:t xml:space="preserve"> </w:t>
      </w:r>
      <w:r>
        <w:rPr>
          <w:color w:val="333333"/>
          <w:sz w:val="12"/>
        </w:rPr>
        <w:t>schede</w:t>
      </w:r>
      <w:r>
        <w:rPr>
          <w:color w:val="333333"/>
          <w:spacing w:val="7"/>
          <w:sz w:val="12"/>
        </w:rPr>
        <w:t xml:space="preserve"> </w:t>
      </w:r>
      <w:r>
        <w:rPr>
          <w:color w:val="333333"/>
          <w:sz w:val="12"/>
        </w:rPr>
        <w:t>di</w:t>
      </w:r>
      <w:r>
        <w:rPr>
          <w:color w:val="333333"/>
          <w:spacing w:val="7"/>
          <w:sz w:val="12"/>
        </w:rPr>
        <w:t xml:space="preserve"> </w:t>
      </w:r>
      <w:r>
        <w:rPr>
          <w:color w:val="333333"/>
          <w:sz w:val="12"/>
        </w:rPr>
        <w:t>valutazione</w:t>
      </w:r>
      <w:r>
        <w:rPr>
          <w:color w:val="333333"/>
          <w:spacing w:val="7"/>
          <w:sz w:val="12"/>
        </w:rPr>
        <w:t xml:space="preserve"> </w:t>
      </w:r>
      <w:r>
        <w:rPr>
          <w:color w:val="333333"/>
          <w:sz w:val="12"/>
        </w:rPr>
        <w:t>della</w:t>
      </w:r>
      <w:r>
        <w:rPr>
          <w:color w:val="333333"/>
          <w:spacing w:val="8"/>
          <w:sz w:val="12"/>
        </w:rPr>
        <w:t xml:space="preserve"> </w:t>
      </w:r>
      <w:r>
        <w:rPr>
          <w:color w:val="333333"/>
          <w:sz w:val="12"/>
        </w:rPr>
        <w:t>didattica</w:t>
      </w:r>
      <w:r>
        <w:rPr>
          <w:color w:val="333333"/>
          <w:spacing w:val="7"/>
          <w:sz w:val="12"/>
        </w:rPr>
        <w:t xml:space="preserve"> </w:t>
      </w:r>
      <w:r>
        <w:rPr>
          <w:color w:val="333333"/>
          <w:sz w:val="12"/>
        </w:rPr>
        <w:t>è</w:t>
      </w:r>
      <w:r>
        <w:rPr>
          <w:color w:val="333333"/>
          <w:spacing w:val="7"/>
          <w:sz w:val="12"/>
        </w:rPr>
        <w:t xml:space="preserve"> </w:t>
      </w:r>
      <w:r>
        <w:rPr>
          <w:color w:val="333333"/>
          <w:sz w:val="12"/>
        </w:rPr>
        <w:t>effettuata</w:t>
      </w:r>
      <w:r>
        <w:rPr>
          <w:color w:val="333333"/>
          <w:spacing w:val="7"/>
          <w:sz w:val="12"/>
        </w:rPr>
        <w:t xml:space="preserve"> </w:t>
      </w:r>
      <w:r>
        <w:rPr>
          <w:color w:val="333333"/>
          <w:sz w:val="12"/>
        </w:rPr>
        <w:t>in</w:t>
      </w:r>
      <w:r>
        <w:rPr>
          <w:color w:val="333333"/>
          <w:spacing w:val="7"/>
          <w:sz w:val="12"/>
        </w:rPr>
        <w:t xml:space="preserve"> </w:t>
      </w:r>
      <w:r>
        <w:rPr>
          <w:color w:val="333333"/>
          <w:sz w:val="12"/>
        </w:rPr>
        <w:t>modalità</w:t>
      </w:r>
      <w:r>
        <w:rPr>
          <w:color w:val="333333"/>
          <w:spacing w:val="7"/>
          <w:sz w:val="12"/>
        </w:rPr>
        <w:t xml:space="preserve"> </w:t>
      </w:r>
      <w:r>
        <w:rPr>
          <w:color w:val="333333"/>
          <w:sz w:val="12"/>
        </w:rPr>
        <w:t>telematica,</w:t>
      </w:r>
      <w:r>
        <w:rPr>
          <w:color w:val="333333"/>
          <w:spacing w:val="7"/>
          <w:sz w:val="12"/>
        </w:rPr>
        <w:t xml:space="preserve"> </w:t>
      </w:r>
      <w:r>
        <w:rPr>
          <w:color w:val="333333"/>
          <w:sz w:val="12"/>
        </w:rPr>
        <w:t>mediante</w:t>
      </w:r>
      <w:r>
        <w:rPr>
          <w:color w:val="333333"/>
          <w:spacing w:val="8"/>
          <w:sz w:val="12"/>
        </w:rPr>
        <w:t xml:space="preserve"> </w:t>
      </w:r>
      <w:r>
        <w:rPr>
          <w:color w:val="333333"/>
          <w:sz w:val="12"/>
        </w:rPr>
        <w:t>una</w:t>
      </w:r>
      <w:r>
        <w:rPr>
          <w:color w:val="333333"/>
          <w:spacing w:val="7"/>
          <w:sz w:val="12"/>
        </w:rPr>
        <w:t xml:space="preserve"> </w:t>
      </w:r>
      <w:r>
        <w:rPr>
          <w:color w:val="333333"/>
          <w:sz w:val="12"/>
        </w:rPr>
        <w:t>piattaforma</w:t>
      </w:r>
      <w:r>
        <w:rPr>
          <w:color w:val="333333"/>
          <w:spacing w:val="7"/>
          <w:sz w:val="12"/>
        </w:rPr>
        <w:t xml:space="preserve"> </w:t>
      </w:r>
      <w:r>
        <w:rPr>
          <w:color w:val="333333"/>
          <w:sz w:val="12"/>
        </w:rPr>
        <w:t>online</w:t>
      </w:r>
      <w:r>
        <w:rPr>
          <w:color w:val="333333"/>
          <w:spacing w:val="7"/>
          <w:sz w:val="12"/>
        </w:rPr>
        <w:t xml:space="preserve"> </w:t>
      </w:r>
      <w:r>
        <w:rPr>
          <w:color w:val="333333"/>
          <w:sz w:val="12"/>
        </w:rPr>
        <w:t>completamente</w:t>
      </w:r>
      <w:r>
        <w:rPr>
          <w:color w:val="333333"/>
          <w:spacing w:val="7"/>
          <w:sz w:val="12"/>
        </w:rPr>
        <w:t xml:space="preserve"> </w:t>
      </w:r>
      <w:r>
        <w:rPr>
          <w:color w:val="333333"/>
          <w:sz w:val="12"/>
        </w:rPr>
        <w:t>integrata</w:t>
      </w:r>
      <w:r>
        <w:rPr>
          <w:color w:val="333333"/>
          <w:spacing w:val="7"/>
          <w:sz w:val="12"/>
        </w:rPr>
        <w:t xml:space="preserve"> </w:t>
      </w:r>
      <w:r>
        <w:rPr>
          <w:color w:val="333333"/>
          <w:sz w:val="12"/>
        </w:rPr>
        <w:t>con</w:t>
      </w:r>
      <w:r>
        <w:rPr>
          <w:color w:val="333333"/>
          <w:spacing w:val="7"/>
          <w:sz w:val="12"/>
        </w:rPr>
        <w:t xml:space="preserve"> </w:t>
      </w:r>
      <w:r>
        <w:rPr>
          <w:color w:val="333333"/>
          <w:sz w:val="12"/>
        </w:rPr>
        <w:t>il</w:t>
      </w:r>
      <w:r>
        <w:rPr>
          <w:color w:val="333333"/>
          <w:spacing w:val="8"/>
          <w:sz w:val="12"/>
        </w:rPr>
        <w:t xml:space="preserve"> </w:t>
      </w:r>
      <w:r>
        <w:rPr>
          <w:color w:val="333333"/>
          <w:sz w:val="12"/>
        </w:rPr>
        <w:t>sistema</w:t>
      </w:r>
      <w:r>
        <w:rPr>
          <w:color w:val="333333"/>
          <w:spacing w:val="7"/>
          <w:sz w:val="12"/>
        </w:rPr>
        <w:t xml:space="preserve"> </w:t>
      </w:r>
      <w:r>
        <w:rPr>
          <w:color w:val="333333"/>
          <w:sz w:val="12"/>
        </w:rPr>
        <w:t>informativo</w:t>
      </w:r>
      <w:r>
        <w:rPr>
          <w:color w:val="333333"/>
          <w:spacing w:val="7"/>
          <w:sz w:val="12"/>
        </w:rPr>
        <w:t xml:space="preserve"> </w:t>
      </w:r>
      <w:r>
        <w:rPr>
          <w:color w:val="333333"/>
          <w:sz w:val="12"/>
        </w:rPr>
        <w:t>di</w:t>
      </w:r>
    </w:p>
    <w:p w14:paraId="691C685C" w14:textId="77777777" w:rsidR="00033415" w:rsidRDefault="00717104">
      <w:pPr>
        <w:spacing w:before="46"/>
        <w:ind w:left="561"/>
        <w:rPr>
          <w:sz w:val="12"/>
        </w:rPr>
      </w:pPr>
      <w:r>
        <w:rPr>
          <w:color w:val="333333"/>
          <w:sz w:val="12"/>
        </w:rPr>
        <w:t>Ateneo.</w:t>
      </w:r>
      <w:r>
        <w:rPr>
          <w:color w:val="333333"/>
          <w:spacing w:val="7"/>
          <w:sz w:val="12"/>
        </w:rPr>
        <w:t xml:space="preserve"> </w:t>
      </w:r>
      <w:r>
        <w:rPr>
          <w:color w:val="333333"/>
          <w:sz w:val="12"/>
        </w:rPr>
        <w:t>La</w:t>
      </w:r>
      <w:r>
        <w:rPr>
          <w:color w:val="333333"/>
          <w:spacing w:val="8"/>
          <w:sz w:val="12"/>
        </w:rPr>
        <w:t xml:space="preserve"> </w:t>
      </w:r>
      <w:r>
        <w:rPr>
          <w:color w:val="333333"/>
          <w:sz w:val="12"/>
        </w:rPr>
        <w:t>procedura</w:t>
      </w:r>
      <w:r>
        <w:rPr>
          <w:color w:val="333333"/>
          <w:spacing w:val="8"/>
          <w:sz w:val="12"/>
        </w:rPr>
        <w:t xml:space="preserve"> </w:t>
      </w:r>
      <w:r>
        <w:rPr>
          <w:color w:val="333333"/>
          <w:sz w:val="12"/>
        </w:rPr>
        <w:t>garantisce</w:t>
      </w:r>
      <w:r>
        <w:rPr>
          <w:color w:val="333333"/>
          <w:spacing w:val="8"/>
          <w:sz w:val="12"/>
        </w:rPr>
        <w:t xml:space="preserve"> </w:t>
      </w:r>
      <w:r>
        <w:rPr>
          <w:color w:val="333333"/>
          <w:sz w:val="12"/>
        </w:rPr>
        <w:t>l’anonimato</w:t>
      </w:r>
      <w:r>
        <w:rPr>
          <w:color w:val="333333"/>
          <w:spacing w:val="8"/>
          <w:sz w:val="12"/>
        </w:rPr>
        <w:t xml:space="preserve"> </w:t>
      </w:r>
      <w:r>
        <w:rPr>
          <w:color w:val="333333"/>
          <w:sz w:val="12"/>
        </w:rPr>
        <w:t>degli</w:t>
      </w:r>
      <w:r>
        <w:rPr>
          <w:color w:val="333333"/>
          <w:spacing w:val="8"/>
          <w:sz w:val="12"/>
        </w:rPr>
        <w:t xml:space="preserve"> </w:t>
      </w:r>
      <w:r>
        <w:rPr>
          <w:color w:val="333333"/>
          <w:sz w:val="12"/>
        </w:rPr>
        <w:t>studenti</w:t>
      </w:r>
      <w:r>
        <w:rPr>
          <w:color w:val="333333"/>
          <w:spacing w:val="8"/>
          <w:sz w:val="12"/>
        </w:rPr>
        <w:t xml:space="preserve"> </w:t>
      </w:r>
      <w:r>
        <w:rPr>
          <w:color w:val="333333"/>
          <w:sz w:val="12"/>
        </w:rPr>
        <w:t>nella</w:t>
      </w:r>
      <w:r>
        <w:rPr>
          <w:color w:val="333333"/>
          <w:spacing w:val="8"/>
          <w:sz w:val="12"/>
        </w:rPr>
        <w:t xml:space="preserve"> </w:t>
      </w:r>
      <w:r>
        <w:rPr>
          <w:color w:val="333333"/>
          <w:sz w:val="12"/>
        </w:rPr>
        <w:t>compilazione</w:t>
      </w:r>
      <w:r>
        <w:rPr>
          <w:color w:val="333333"/>
          <w:spacing w:val="8"/>
          <w:sz w:val="12"/>
        </w:rPr>
        <w:t xml:space="preserve"> </w:t>
      </w:r>
      <w:r>
        <w:rPr>
          <w:color w:val="333333"/>
          <w:sz w:val="12"/>
        </w:rPr>
        <w:t>delle</w:t>
      </w:r>
      <w:r>
        <w:rPr>
          <w:color w:val="333333"/>
          <w:spacing w:val="8"/>
          <w:sz w:val="12"/>
        </w:rPr>
        <w:t xml:space="preserve"> </w:t>
      </w:r>
      <w:r>
        <w:rPr>
          <w:color w:val="333333"/>
          <w:sz w:val="12"/>
        </w:rPr>
        <w:t>schede</w:t>
      </w:r>
      <w:r>
        <w:rPr>
          <w:color w:val="333333"/>
          <w:spacing w:val="8"/>
          <w:sz w:val="12"/>
        </w:rPr>
        <w:t xml:space="preserve"> </w:t>
      </w:r>
      <w:r>
        <w:rPr>
          <w:color w:val="333333"/>
          <w:sz w:val="12"/>
        </w:rPr>
        <w:t>di</w:t>
      </w:r>
      <w:r>
        <w:rPr>
          <w:color w:val="333333"/>
          <w:spacing w:val="8"/>
          <w:sz w:val="12"/>
        </w:rPr>
        <w:t xml:space="preserve"> </w:t>
      </w:r>
      <w:r>
        <w:rPr>
          <w:color w:val="333333"/>
          <w:sz w:val="12"/>
        </w:rPr>
        <w:t>valutazione.</w:t>
      </w:r>
    </w:p>
    <w:p w14:paraId="01DC917A" w14:textId="08B89326" w:rsidR="00033415" w:rsidRDefault="00717104">
      <w:pPr>
        <w:spacing w:before="46"/>
        <w:ind w:left="561"/>
        <w:rPr>
          <w:sz w:val="12"/>
        </w:rPr>
      </w:pPr>
      <w:r>
        <w:rPr>
          <w:color w:val="333333"/>
          <w:sz w:val="12"/>
        </w:rPr>
        <w:t>Nel</w:t>
      </w:r>
      <w:r>
        <w:rPr>
          <w:color w:val="333333"/>
          <w:spacing w:val="8"/>
          <w:sz w:val="12"/>
        </w:rPr>
        <w:t xml:space="preserve"> </w:t>
      </w:r>
      <w:r>
        <w:rPr>
          <w:color w:val="333333"/>
          <w:sz w:val="12"/>
        </w:rPr>
        <w:t>documento</w:t>
      </w:r>
      <w:r>
        <w:rPr>
          <w:color w:val="333333"/>
          <w:spacing w:val="8"/>
          <w:sz w:val="12"/>
        </w:rPr>
        <w:t xml:space="preserve"> </w:t>
      </w:r>
      <w:r>
        <w:rPr>
          <w:color w:val="333333"/>
          <w:sz w:val="12"/>
        </w:rPr>
        <w:t>allegato</w:t>
      </w:r>
      <w:r>
        <w:rPr>
          <w:color w:val="333333"/>
          <w:spacing w:val="8"/>
          <w:sz w:val="12"/>
        </w:rPr>
        <w:t xml:space="preserve"> </w:t>
      </w:r>
      <w:r>
        <w:rPr>
          <w:color w:val="333333"/>
          <w:sz w:val="12"/>
        </w:rPr>
        <w:t>vengono</w:t>
      </w:r>
      <w:r>
        <w:rPr>
          <w:color w:val="333333"/>
          <w:spacing w:val="8"/>
          <w:sz w:val="12"/>
        </w:rPr>
        <w:t xml:space="preserve"> </w:t>
      </w:r>
      <w:r>
        <w:rPr>
          <w:color w:val="333333"/>
          <w:sz w:val="12"/>
        </w:rPr>
        <w:t>visualizzate</w:t>
      </w:r>
      <w:r>
        <w:rPr>
          <w:color w:val="333333"/>
          <w:spacing w:val="8"/>
          <w:sz w:val="12"/>
        </w:rPr>
        <w:t xml:space="preserve"> </w:t>
      </w:r>
      <w:r>
        <w:rPr>
          <w:color w:val="333333"/>
          <w:sz w:val="12"/>
        </w:rPr>
        <w:t>le</w:t>
      </w:r>
      <w:r>
        <w:rPr>
          <w:color w:val="333333"/>
          <w:spacing w:val="8"/>
          <w:sz w:val="12"/>
        </w:rPr>
        <w:t xml:space="preserve"> </w:t>
      </w:r>
      <w:r>
        <w:rPr>
          <w:color w:val="333333"/>
          <w:sz w:val="12"/>
        </w:rPr>
        <w:t>opinioni</w:t>
      </w:r>
      <w:r>
        <w:rPr>
          <w:color w:val="333333"/>
          <w:spacing w:val="8"/>
          <w:sz w:val="12"/>
        </w:rPr>
        <w:t xml:space="preserve"> </w:t>
      </w:r>
      <w:r>
        <w:rPr>
          <w:color w:val="333333"/>
          <w:sz w:val="12"/>
        </w:rPr>
        <w:t>degli</w:t>
      </w:r>
      <w:r>
        <w:rPr>
          <w:color w:val="333333"/>
          <w:spacing w:val="8"/>
          <w:sz w:val="12"/>
        </w:rPr>
        <w:t xml:space="preserve"> </w:t>
      </w:r>
      <w:r>
        <w:rPr>
          <w:color w:val="333333"/>
          <w:sz w:val="12"/>
        </w:rPr>
        <w:t>studenti</w:t>
      </w:r>
      <w:r>
        <w:rPr>
          <w:color w:val="333333"/>
          <w:spacing w:val="8"/>
          <w:sz w:val="12"/>
        </w:rPr>
        <w:t xml:space="preserve"> </w:t>
      </w:r>
      <w:r>
        <w:rPr>
          <w:color w:val="333333"/>
          <w:sz w:val="12"/>
        </w:rPr>
        <w:t>frequentanti</w:t>
      </w:r>
      <w:r>
        <w:rPr>
          <w:color w:val="333333"/>
          <w:spacing w:val="8"/>
          <w:sz w:val="12"/>
        </w:rPr>
        <w:t xml:space="preserve"> </w:t>
      </w:r>
      <w:r>
        <w:rPr>
          <w:color w:val="333333"/>
          <w:sz w:val="12"/>
        </w:rPr>
        <w:t>e</w:t>
      </w:r>
      <w:r>
        <w:rPr>
          <w:color w:val="333333"/>
          <w:spacing w:val="8"/>
          <w:sz w:val="12"/>
        </w:rPr>
        <w:t xml:space="preserve"> </w:t>
      </w:r>
      <w:r>
        <w:rPr>
          <w:color w:val="333333"/>
          <w:sz w:val="12"/>
        </w:rPr>
        <w:t>non</w:t>
      </w:r>
      <w:r>
        <w:rPr>
          <w:color w:val="333333"/>
          <w:spacing w:val="8"/>
          <w:sz w:val="12"/>
        </w:rPr>
        <w:t xml:space="preserve"> </w:t>
      </w:r>
      <w:r>
        <w:rPr>
          <w:color w:val="333333"/>
          <w:sz w:val="12"/>
        </w:rPr>
        <w:t>frequentanti</w:t>
      </w:r>
      <w:r>
        <w:rPr>
          <w:color w:val="333333"/>
          <w:spacing w:val="8"/>
          <w:sz w:val="12"/>
        </w:rPr>
        <w:t xml:space="preserve"> </w:t>
      </w:r>
      <w:r>
        <w:rPr>
          <w:color w:val="333333"/>
          <w:sz w:val="12"/>
        </w:rPr>
        <w:t>relativamente</w:t>
      </w:r>
      <w:r>
        <w:rPr>
          <w:color w:val="333333"/>
          <w:spacing w:val="8"/>
          <w:sz w:val="12"/>
        </w:rPr>
        <w:t xml:space="preserve"> </w:t>
      </w:r>
      <w:r>
        <w:rPr>
          <w:color w:val="333333"/>
          <w:sz w:val="12"/>
        </w:rPr>
        <w:t>alle</w:t>
      </w:r>
      <w:r>
        <w:rPr>
          <w:color w:val="333333"/>
          <w:spacing w:val="8"/>
          <w:sz w:val="12"/>
        </w:rPr>
        <w:t xml:space="preserve"> </w:t>
      </w:r>
      <w:r>
        <w:rPr>
          <w:color w:val="333333"/>
          <w:sz w:val="12"/>
        </w:rPr>
        <w:t>attività</w:t>
      </w:r>
      <w:r>
        <w:rPr>
          <w:color w:val="333333"/>
          <w:spacing w:val="8"/>
          <w:sz w:val="12"/>
        </w:rPr>
        <w:t xml:space="preserve"> </w:t>
      </w:r>
      <w:r>
        <w:rPr>
          <w:color w:val="333333"/>
          <w:sz w:val="12"/>
        </w:rPr>
        <w:t>formative</w:t>
      </w:r>
      <w:r>
        <w:rPr>
          <w:color w:val="333333"/>
          <w:spacing w:val="9"/>
          <w:sz w:val="12"/>
        </w:rPr>
        <w:t xml:space="preserve"> </w:t>
      </w:r>
      <w:r>
        <w:rPr>
          <w:color w:val="333333"/>
          <w:sz w:val="12"/>
        </w:rPr>
        <w:t>dell’a.a.</w:t>
      </w:r>
      <w:r>
        <w:rPr>
          <w:color w:val="333333"/>
          <w:spacing w:val="8"/>
          <w:sz w:val="12"/>
        </w:rPr>
        <w:t xml:space="preserve"> </w:t>
      </w:r>
      <w:r w:rsidRPr="00872A97">
        <w:rPr>
          <w:color w:val="333333"/>
          <w:sz w:val="12"/>
          <w:highlight w:val="yellow"/>
        </w:rPr>
        <w:t>202</w:t>
      </w:r>
      <w:r w:rsidR="00872A97" w:rsidRPr="00872A97">
        <w:rPr>
          <w:color w:val="333333"/>
          <w:sz w:val="12"/>
          <w:highlight w:val="yellow"/>
        </w:rPr>
        <w:t>2</w:t>
      </w:r>
      <w:r w:rsidRPr="00872A97">
        <w:rPr>
          <w:color w:val="333333"/>
          <w:sz w:val="12"/>
          <w:highlight w:val="yellow"/>
        </w:rPr>
        <w:t>/2023.</w:t>
      </w:r>
    </w:p>
    <w:p w14:paraId="05C5B90F" w14:textId="77777777" w:rsidR="00033415" w:rsidRDefault="00717104">
      <w:pPr>
        <w:spacing w:before="45" w:line="319" w:lineRule="auto"/>
        <w:ind w:left="561"/>
        <w:rPr>
          <w:sz w:val="12"/>
        </w:rPr>
      </w:pPr>
      <w:r>
        <w:rPr>
          <w:color w:val="333333"/>
          <w:sz w:val="12"/>
        </w:rPr>
        <w:t>Inoltre,</w:t>
      </w:r>
      <w:r>
        <w:rPr>
          <w:color w:val="333333"/>
          <w:spacing w:val="6"/>
          <w:sz w:val="12"/>
        </w:rPr>
        <w:t xml:space="preserve"> </w:t>
      </w:r>
      <w:r>
        <w:rPr>
          <w:color w:val="333333"/>
          <w:sz w:val="12"/>
        </w:rPr>
        <w:t>a</w:t>
      </w:r>
      <w:r>
        <w:rPr>
          <w:color w:val="333333"/>
          <w:spacing w:val="7"/>
          <w:sz w:val="12"/>
        </w:rPr>
        <w:t xml:space="preserve"> </w:t>
      </w:r>
      <w:r>
        <w:rPr>
          <w:color w:val="333333"/>
          <w:sz w:val="12"/>
        </w:rPr>
        <w:t>partire</w:t>
      </w:r>
      <w:r>
        <w:rPr>
          <w:color w:val="333333"/>
          <w:spacing w:val="7"/>
          <w:sz w:val="12"/>
        </w:rPr>
        <w:t xml:space="preserve"> </w:t>
      </w:r>
      <w:r>
        <w:rPr>
          <w:color w:val="333333"/>
          <w:sz w:val="12"/>
        </w:rPr>
        <w:t>dall’a.a.</w:t>
      </w:r>
      <w:r>
        <w:rPr>
          <w:color w:val="333333"/>
          <w:spacing w:val="7"/>
          <w:sz w:val="12"/>
        </w:rPr>
        <w:t xml:space="preserve"> </w:t>
      </w:r>
      <w:r>
        <w:rPr>
          <w:color w:val="333333"/>
          <w:sz w:val="12"/>
        </w:rPr>
        <w:t>2016/2017,</w:t>
      </w:r>
      <w:r>
        <w:rPr>
          <w:color w:val="333333"/>
          <w:spacing w:val="6"/>
          <w:sz w:val="12"/>
        </w:rPr>
        <w:t xml:space="preserve"> </w:t>
      </w:r>
      <w:r>
        <w:rPr>
          <w:color w:val="333333"/>
          <w:sz w:val="12"/>
        </w:rPr>
        <w:t>i</w:t>
      </w:r>
      <w:r>
        <w:rPr>
          <w:color w:val="333333"/>
          <w:spacing w:val="7"/>
          <w:sz w:val="12"/>
        </w:rPr>
        <w:t xml:space="preserve"> </w:t>
      </w:r>
      <w:r>
        <w:rPr>
          <w:color w:val="333333"/>
          <w:sz w:val="12"/>
        </w:rPr>
        <w:t>risultati</w:t>
      </w:r>
      <w:r>
        <w:rPr>
          <w:color w:val="333333"/>
          <w:spacing w:val="7"/>
          <w:sz w:val="12"/>
        </w:rPr>
        <w:t xml:space="preserve"> </w:t>
      </w:r>
      <w:r>
        <w:rPr>
          <w:color w:val="333333"/>
          <w:sz w:val="12"/>
        </w:rPr>
        <w:t>della</w:t>
      </w:r>
      <w:r>
        <w:rPr>
          <w:color w:val="333333"/>
          <w:spacing w:val="7"/>
          <w:sz w:val="12"/>
        </w:rPr>
        <w:t xml:space="preserve"> </w:t>
      </w:r>
      <w:r>
        <w:rPr>
          <w:color w:val="333333"/>
          <w:sz w:val="12"/>
        </w:rPr>
        <w:t>rilevazione</w:t>
      </w:r>
      <w:r>
        <w:rPr>
          <w:color w:val="333333"/>
          <w:spacing w:val="7"/>
          <w:sz w:val="12"/>
        </w:rPr>
        <w:t xml:space="preserve"> </w:t>
      </w:r>
      <w:r>
        <w:rPr>
          <w:color w:val="333333"/>
          <w:sz w:val="12"/>
        </w:rPr>
        <w:t>delle</w:t>
      </w:r>
      <w:r>
        <w:rPr>
          <w:color w:val="333333"/>
          <w:spacing w:val="6"/>
          <w:sz w:val="12"/>
        </w:rPr>
        <w:t xml:space="preserve"> </w:t>
      </w:r>
      <w:r>
        <w:rPr>
          <w:color w:val="333333"/>
          <w:sz w:val="12"/>
        </w:rPr>
        <w:t>opinioni</w:t>
      </w:r>
      <w:r>
        <w:rPr>
          <w:color w:val="333333"/>
          <w:spacing w:val="7"/>
          <w:sz w:val="12"/>
        </w:rPr>
        <w:t xml:space="preserve"> </w:t>
      </w:r>
      <w:r>
        <w:rPr>
          <w:color w:val="333333"/>
          <w:sz w:val="12"/>
        </w:rPr>
        <w:t>degli</w:t>
      </w:r>
      <w:r>
        <w:rPr>
          <w:color w:val="333333"/>
          <w:spacing w:val="7"/>
          <w:sz w:val="12"/>
        </w:rPr>
        <w:t xml:space="preserve"> </w:t>
      </w:r>
      <w:r>
        <w:rPr>
          <w:color w:val="333333"/>
          <w:sz w:val="12"/>
        </w:rPr>
        <w:t>studenti,</w:t>
      </w:r>
      <w:r>
        <w:rPr>
          <w:color w:val="333333"/>
          <w:spacing w:val="7"/>
          <w:sz w:val="12"/>
        </w:rPr>
        <w:t xml:space="preserve"> </w:t>
      </w:r>
      <w:r>
        <w:rPr>
          <w:color w:val="333333"/>
          <w:sz w:val="12"/>
        </w:rPr>
        <w:t>frequentanti</w:t>
      </w:r>
      <w:r>
        <w:rPr>
          <w:color w:val="333333"/>
          <w:spacing w:val="7"/>
          <w:sz w:val="12"/>
        </w:rPr>
        <w:t xml:space="preserve"> </w:t>
      </w:r>
      <w:r>
        <w:rPr>
          <w:color w:val="333333"/>
          <w:sz w:val="12"/>
        </w:rPr>
        <w:t>e</w:t>
      </w:r>
      <w:r>
        <w:rPr>
          <w:color w:val="333333"/>
          <w:spacing w:val="6"/>
          <w:sz w:val="12"/>
        </w:rPr>
        <w:t xml:space="preserve"> </w:t>
      </w:r>
      <w:r>
        <w:rPr>
          <w:color w:val="333333"/>
          <w:sz w:val="12"/>
        </w:rPr>
        <w:t>non</w:t>
      </w:r>
      <w:r>
        <w:rPr>
          <w:color w:val="333333"/>
          <w:spacing w:val="7"/>
          <w:sz w:val="12"/>
        </w:rPr>
        <w:t xml:space="preserve"> </w:t>
      </w:r>
      <w:r>
        <w:rPr>
          <w:color w:val="333333"/>
          <w:sz w:val="12"/>
        </w:rPr>
        <w:t>frequentanti,</w:t>
      </w:r>
      <w:r>
        <w:rPr>
          <w:color w:val="333333"/>
          <w:spacing w:val="7"/>
          <w:sz w:val="12"/>
        </w:rPr>
        <w:t xml:space="preserve"> </w:t>
      </w:r>
      <w:r>
        <w:rPr>
          <w:color w:val="333333"/>
          <w:sz w:val="12"/>
        </w:rPr>
        <w:t>vengono</w:t>
      </w:r>
      <w:r>
        <w:rPr>
          <w:color w:val="333333"/>
          <w:spacing w:val="7"/>
          <w:sz w:val="12"/>
        </w:rPr>
        <w:t xml:space="preserve"> </w:t>
      </w:r>
      <w:r>
        <w:rPr>
          <w:color w:val="333333"/>
          <w:sz w:val="12"/>
        </w:rPr>
        <w:t>resi</w:t>
      </w:r>
      <w:r>
        <w:rPr>
          <w:color w:val="333333"/>
          <w:spacing w:val="7"/>
          <w:sz w:val="12"/>
        </w:rPr>
        <w:t xml:space="preserve"> </w:t>
      </w:r>
      <w:r>
        <w:rPr>
          <w:color w:val="333333"/>
          <w:sz w:val="12"/>
        </w:rPr>
        <w:t>pubblici</w:t>
      </w:r>
      <w:r>
        <w:rPr>
          <w:color w:val="333333"/>
          <w:spacing w:val="6"/>
          <w:sz w:val="12"/>
        </w:rPr>
        <w:t xml:space="preserve"> </w:t>
      </w:r>
      <w:r>
        <w:rPr>
          <w:color w:val="333333"/>
          <w:sz w:val="12"/>
        </w:rPr>
        <w:t>dall’Ateneo</w:t>
      </w:r>
      <w:r>
        <w:rPr>
          <w:color w:val="333333"/>
          <w:spacing w:val="7"/>
          <w:sz w:val="12"/>
        </w:rPr>
        <w:t xml:space="preserve"> </w:t>
      </w:r>
      <w:r>
        <w:rPr>
          <w:color w:val="333333"/>
          <w:sz w:val="12"/>
        </w:rPr>
        <w:t>a</w:t>
      </w:r>
      <w:r>
        <w:rPr>
          <w:color w:val="333333"/>
          <w:spacing w:val="7"/>
          <w:sz w:val="12"/>
        </w:rPr>
        <w:t xml:space="preserve"> </w:t>
      </w:r>
      <w:r>
        <w:rPr>
          <w:color w:val="333333"/>
          <w:sz w:val="12"/>
        </w:rPr>
        <w:t>livello</w:t>
      </w:r>
      <w:r>
        <w:rPr>
          <w:color w:val="333333"/>
          <w:spacing w:val="7"/>
          <w:sz w:val="12"/>
        </w:rPr>
        <w:t xml:space="preserve"> </w:t>
      </w:r>
      <w:r>
        <w:rPr>
          <w:color w:val="333333"/>
          <w:sz w:val="12"/>
        </w:rPr>
        <w:t>di</w:t>
      </w:r>
      <w:r>
        <w:rPr>
          <w:color w:val="333333"/>
          <w:spacing w:val="7"/>
          <w:sz w:val="12"/>
        </w:rPr>
        <w:t xml:space="preserve"> </w:t>
      </w:r>
      <w:r>
        <w:rPr>
          <w:color w:val="333333"/>
          <w:sz w:val="12"/>
        </w:rPr>
        <w:t>singola</w:t>
      </w:r>
      <w:r>
        <w:rPr>
          <w:color w:val="333333"/>
          <w:spacing w:val="6"/>
          <w:sz w:val="12"/>
        </w:rPr>
        <w:t xml:space="preserve"> </w:t>
      </w:r>
      <w:r>
        <w:rPr>
          <w:color w:val="333333"/>
          <w:sz w:val="12"/>
        </w:rPr>
        <w:t>unità</w:t>
      </w:r>
      <w:r>
        <w:rPr>
          <w:color w:val="333333"/>
          <w:spacing w:val="-30"/>
          <w:sz w:val="12"/>
        </w:rPr>
        <w:t xml:space="preserve"> </w:t>
      </w:r>
      <w:r>
        <w:rPr>
          <w:color w:val="333333"/>
          <w:sz w:val="12"/>
        </w:rPr>
        <w:t>didattica,</w:t>
      </w:r>
      <w:r>
        <w:rPr>
          <w:color w:val="333333"/>
          <w:spacing w:val="6"/>
          <w:sz w:val="12"/>
        </w:rPr>
        <w:t xml:space="preserve"> </w:t>
      </w:r>
      <w:r>
        <w:rPr>
          <w:color w:val="333333"/>
          <w:sz w:val="12"/>
        </w:rPr>
        <w:t>successivamente</w:t>
      </w:r>
      <w:r>
        <w:rPr>
          <w:color w:val="333333"/>
          <w:spacing w:val="6"/>
          <w:sz w:val="12"/>
        </w:rPr>
        <w:t xml:space="preserve"> </w:t>
      </w:r>
      <w:r>
        <w:rPr>
          <w:color w:val="333333"/>
          <w:sz w:val="12"/>
        </w:rPr>
        <w:t>all’acquisizione</w:t>
      </w:r>
      <w:r>
        <w:rPr>
          <w:color w:val="333333"/>
          <w:spacing w:val="6"/>
          <w:sz w:val="12"/>
        </w:rPr>
        <w:t xml:space="preserve"> </w:t>
      </w:r>
      <w:r>
        <w:rPr>
          <w:color w:val="333333"/>
          <w:sz w:val="12"/>
        </w:rPr>
        <w:t>del</w:t>
      </w:r>
      <w:r>
        <w:rPr>
          <w:color w:val="333333"/>
          <w:spacing w:val="6"/>
          <w:sz w:val="12"/>
        </w:rPr>
        <w:t xml:space="preserve"> </w:t>
      </w:r>
      <w:r>
        <w:rPr>
          <w:color w:val="333333"/>
          <w:sz w:val="12"/>
        </w:rPr>
        <w:t>consenso</w:t>
      </w:r>
      <w:r>
        <w:rPr>
          <w:color w:val="333333"/>
          <w:spacing w:val="6"/>
          <w:sz w:val="12"/>
        </w:rPr>
        <w:t xml:space="preserve"> </w:t>
      </w:r>
      <w:r>
        <w:rPr>
          <w:color w:val="333333"/>
          <w:sz w:val="12"/>
        </w:rPr>
        <w:t>alla</w:t>
      </w:r>
      <w:r>
        <w:rPr>
          <w:color w:val="333333"/>
          <w:spacing w:val="7"/>
          <w:sz w:val="12"/>
        </w:rPr>
        <w:t xml:space="preserve"> </w:t>
      </w:r>
      <w:r>
        <w:rPr>
          <w:color w:val="333333"/>
          <w:sz w:val="12"/>
        </w:rPr>
        <w:t>pubblicazione</w:t>
      </w:r>
      <w:r>
        <w:rPr>
          <w:color w:val="333333"/>
          <w:spacing w:val="6"/>
          <w:sz w:val="12"/>
        </w:rPr>
        <w:t xml:space="preserve"> </w:t>
      </w:r>
      <w:r>
        <w:rPr>
          <w:color w:val="333333"/>
          <w:sz w:val="12"/>
        </w:rPr>
        <w:t>da</w:t>
      </w:r>
      <w:r>
        <w:rPr>
          <w:color w:val="333333"/>
          <w:spacing w:val="6"/>
          <w:sz w:val="12"/>
        </w:rPr>
        <w:t xml:space="preserve"> </w:t>
      </w:r>
      <w:r>
        <w:rPr>
          <w:color w:val="333333"/>
          <w:sz w:val="12"/>
        </w:rPr>
        <w:t>parte</w:t>
      </w:r>
      <w:r>
        <w:rPr>
          <w:color w:val="333333"/>
          <w:spacing w:val="6"/>
          <w:sz w:val="12"/>
        </w:rPr>
        <w:t xml:space="preserve"> </w:t>
      </w:r>
      <w:r>
        <w:rPr>
          <w:color w:val="333333"/>
          <w:sz w:val="12"/>
        </w:rPr>
        <w:t>dei</w:t>
      </w:r>
      <w:r>
        <w:rPr>
          <w:color w:val="333333"/>
          <w:spacing w:val="6"/>
          <w:sz w:val="12"/>
        </w:rPr>
        <w:t xml:space="preserve"> </w:t>
      </w:r>
      <w:r>
        <w:rPr>
          <w:color w:val="333333"/>
          <w:sz w:val="12"/>
        </w:rPr>
        <w:t>docenti,</w:t>
      </w:r>
      <w:r>
        <w:rPr>
          <w:color w:val="333333"/>
          <w:spacing w:val="7"/>
          <w:sz w:val="12"/>
        </w:rPr>
        <w:t xml:space="preserve"> </w:t>
      </w:r>
      <w:r>
        <w:rPr>
          <w:color w:val="333333"/>
          <w:sz w:val="12"/>
        </w:rPr>
        <w:t>mediante</w:t>
      </w:r>
      <w:r>
        <w:rPr>
          <w:color w:val="333333"/>
          <w:spacing w:val="6"/>
          <w:sz w:val="12"/>
        </w:rPr>
        <w:t xml:space="preserve"> </w:t>
      </w:r>
      <w:r>
        <w:rPr>
          <w:color w:val="333333"/>
          <w:sz w:val="12"/>
        </w:rPr>
        <w:t>un</w:t>
      </w:r>
      <w:r>
        <w:rPr>
          <w:color w:val="333333"/>
          <w:spacing w:val="6"/>
          <w:sz w:val="12"/>
        </w:rPr>
        <w:t xml:space="preserve"> </w:t>
      </w:r>
      <w:r>
        <w:rPr>
          <w:color w:val="333333"/>
          <w:sz w:val="12"/>
        </w:rPr>
        <w:t>cruscotto</w:t>
      </w:r>
      <w:r>
        <w:rPr>
          <w:color w:val="333333"/>
          <w:spacing w:val="6"/>
          <w:sz w:val="12"/>
        </w:rPr>
        <w:t xml:space="preserve"> </w:t>
      </w:r>
      <w:r>
        <w:rPr>
          <w:color w:val="333333"/>
          <w:sz w:val="12"/>
        </w:rPr>
        <w:t>interattivo</w:t>
      </w:r>
      <w:r>
        <w:rPr>
          <w:color w:val="333333"/>
          <w:spacing w:val="6"/>
          <w:sz w:val="12"/>
        </w:rPr>
        <w:t xml:space="preserve"> </w:t>
      </w:r>
      <w:r>
        <w:rPr>
          <w:color w:val="333333"/>
          <w:sz w:val="12"/>
        </w:rPr>
        <w:t>all’interno</w:t>
      </w:r>
      <w:r>
        <w:rPr>
          <w:color w:val="333333"/>
          <w:spacing w:val="7"/>
          <w:sz w:val="12"/>
        </w:rPr>
        <w:t xml:space="preserve"> </w:t>
      </w:r>
      <w:r>
        <w:rPr>
          <w:color w:val="333333"/>
          <w:sz w:val="12"/>
        </w:rPr>
        <w:t>del</w:t>
      </w:r>
      <w:r>
        <w:rPr>
          <w:color w:val="333333"/>
          <w:spacing w:val="6"/>
          <w:sz w:val="12"/>
        </w:rPr>
        <w:t xml:space="preserve"> </w:t>
      </w:r>
      <w:r>
        <w:rPr>
          <w:color w:val="333333"/>
          <w:sz w:val="12"/>
        </w:rPr>
        <w:t>quale</w:t>
      </w:r>
      <w:r>
        <w:rPr>
          <w:color w:val="333333"/>
          <w:spacing w:val="6"/>
          <w:sz w:val="12"/>
        </w:rPr>
        <w:t xml:space="preserve"> </w:t>
      </w:r>
      <w:r>
        <w:rPr>
          <w:color w:val="333333"/>
          <w:sz w:val="12"/>
        </w:rPr>
        <w:t>è</w:t>
      </w:r>
      <w:r>
        <w:rPr>
          <w:color w:val="333333"/>
          <w:spacing w:val="6"/>
          <w:sz w:val="12"/>
        </w:rPr>
        <w:t xml:space="preserve"> </w:t>
      </w:r>
      <w:r>
        <w:rPr>
          <w:color w:val="333333"/>
          <w:sz w:val="12"/>
        </w:rPr>
        <w:t>possibile</w:t>
      </w:r>
      <w:r>
        <w:rPr>
          <w:color w:val="333333"/>
          <w:spacing w:val="6"/>
          <w:sz w:val="12"/>
        </w:rPr>
        <w:t xml:space="preserve"> </w:t>
      </w:r>
      <w:r>
        <w:rPr>
          <w:color w:val="333333"/>
          <w:sz w:val="12"/>
        </w:rPr>
        <w:t>esplorare</w:t>
      </w:r>
      <w:r>
        <w:rPr>
          <w:color w:val="333333"/>
          <w:spacing w:val="7"/>
          <w:sz w:val="12"/>
        </w:rPr>
        <w:t xml:space="preserve"> </w:t>
      </w:r>
      <w:r>
        <w:rPr>
          <w:color w:val="333333"/>
          <w:sz w:val="12"/>
        </w:rPr>
        <w:t>i</w:t>
      </w:r>
      <w:r>
        <w:rPr>
          <w:color w:val="333333"/>
          <w:spacing w:val="6"/>
          <w:sz w:val="12"/>
        </w:rPr>
        <w:t xml:space="preserve"> </w:t>
      </w:r>
      <w:r>
        <w:rPr>
          <w:color w:val="333333"/>
          <w:sz w:val="12"/>
        </w:rPr>
        <w:t>dati</w:t>
      </w:r>
      <w:r>
        <w:rPr>
          <w:color w:val="333333"/>
          <w:spacing w:val="1"/>
          <w:sz w:val="12"/>
        </w:rPr>
        <w:t xml:space="preserve"> </w:t>
      </w:r>
      <w:r>
        <w:rPr>
          <w:color w:val="333333"/>
          <w:sz w:val="12"/>
        </w:rPr>
        <w:t>presentati per Scuola, per</w:t>
      </w:r>
      <w:r>
        <w:rPr>
          <w:color w:val="333333"/>
          <w:spacing w:val="1"/>
          <w:sz w:val="12"/>
        </w:rPr>
        <w:t xml:space="preserve"> </w:t>
      </w:r>
      <w:r>
        <w:rPr>
          <w:color w:val="333333"/>
          <w:sz w:val="12"/>
        </w:rPr>
        <w:t>Dipartimento e per</w:t>
      </w:r>
      <w:r>
        <w:rPr>
          <w:color w:val="333333"/>
          <w:spacing w:val="1"/>
          <w:sz w:val="12"/>
        </w:rPr>
        <w:t xml:space="preserve"> </w:t>
      </w:r>
      <w:r>
        <w:rPr>
          <w:color w:val="333333"/>
          <w:sz w:val="12"/>
        </w:rPr>
        <w:t>Corso di Studio.</w:t>
      </w:r>
    </w:p>
    <w:p w14:paraId="0D592FB9" w14:textId="77777777" w:rsidR="00033415" w:rsidRDefault="00717104">
      <w:pPr>
        <w:ind w:left="561"/>
        <w:rPr>
          <w:sz w:val="12"/>
        </w:rPr>
      </w:pPr>
      <w:r>
        <w:rPr>
          <w:color w:val="333333"/>
          <w:sz w:val="12"/>
        </w:rPr>
        <w:t>Il</w:t>
      </w:r>
      <w:r>
        <w:rPr>
          <w:color w:val="333333"/>
          <w:spacing w:val="6"/>
          <w:sz w:val="12"/>
        </w:rPr>
        <w:t xml:space="preserve"> </w:t>
      </w:r>
      <w:r>
        <w:rPr>
          <w:color w:val="333333"/>
          <w:sz w:val="12"/>
        </w:rPr>
        <w:t>cruscotto</w:t>
      </w:r>
      <w:r>
        <w:rPr>
          <w:color w:val="333333"/>
          <w:spacing w:val="7"/>
          <w:sz w:val="12"/>
        </w:rPr>
        <w:t xml:space="preserve"> </w:t>
      </w:r>
      <w:r>
        <w:rPr>
          <w:color w:val="333333"/>
          <w:sz w:val="12"/>
        </w:rPr>
        <w:t>è</w:t>
      </w:r>
      <w:r>
        <w:rPr>
          <w:color w:val="333333"/>
          <w:spacing w:val="7"/>
          <w:sz w:val="12"/>
        </w:rPr>
        <w:t xml:space="preserve"> </w:t>
      </w:r>
      <w:r>
        <w:rPr>
          <w:color w:val="333333"/>
          <w:sz w:val="12"/>
        </w:rPr>
        <w:t>visualizzabile</w:t>
      </w:r>
      <w:r>
        <w:rPr>
          <w:color w:val="333333"/>
          <w:spacing w:val="7"/>
          <w:sz w:val="12"/>
        </w:rPr>
        <w:t xml:space="preserve"> </w:t>
      </w:r>
      <w:r>
        <w:rPr>
          <w:color w:val="333333"/>
          <w:sz w:val="12"/>
        </w:rPr>
        <w:t>nella</w:t>
      </w:r>
      <w:r>
        <w:rPr>
          <w:color w:val="333333"/>
          <w:spacing w:val="6"/>
          <w:sz w:val="12"/>
        </w:rPr>
        <w:t xml:space="preserve"> </w:t>
      </w:r>
      <w:r>
        <w:rPr>
          <w:color w:val="333333"/>
          <w:sz w:val="12"/>
        </w:rPr>
        <w:t>pagina</w:t>
      </w:r>
      <w:r>
        <w:rPr>
          <w:color w:val="333333"/>
          <w:spacing w:val="7"/>
          <w:sz w:val="12"/>
        </w:rPr>
        <w:t xml:space="preserve"> </w:t>
      </w:r>
      <w:r>
        <w:rPr>
          <w:color w:val="333333"/>
          <w:sz w:val="12"/>
        </w:rPr>
        <w:t>web</w:t>
      </w:r>
      <w:r>
        <w:rPr>
          <w:color w:val="333333"/>
          <w:spacing w:val="7"/>
          <w:sz w:val="12"/>
        </w:rPr>
        <w:t xml:space="preserve"> </w:t>
      </w:r>
      <w:r>
        <w:rPr>
          <w:color w:val="333333"/>
          <w:sz w:val="12"/>
        </w:rPr>
        <w:t>del</w:t>
      </w:r>
      <w:r>
        <w:rPr>
          <w:color w:val="333333"/>
          <w:spacing w:val="7"/>
          <w:sz w:val="12"/>
        </w:rPr>
        <w:t xml:space="preserve"> </w:t>
      </w:r>
      <w:r>
        <w:rPr>
          <w:color w:val="333333"/>
          <w:sz w:val="12"/>
        </w:rPr>
        <w:t>sito</w:t>
      </w:r>
      <w:r>
        <w:rPr>
          <w:color w:val="333333"/>
          <w:spacing w:val="7"/>
          <w:sz w:val="12"/>
        </w:rPr>
        <w:t xml:space="preserve"> </w:t>
      </w:r>
      <w:r>
        <w:rPr>
          <w:color w:val="333333"/>
          <w:sz w:val="12"/>
        </w:rPr>
        <w:t>di</w:t>
      </w:r>
      <w:r>
        <w:rPr>
          <w:color w:val="333333"/>
          <w:spacing w:val="6"/>
          <w:sz w:val="12"/>
        </w:rPr>
        <w:t xml:space="preserve"> </w:t>
      </w:r>
      <w:r>
        <w:rPr>
          <w:color w:val="333333"/>
          <w:sz w:val="12"/>
        </w:rPr>
        <w:t>Ateneo</w:t>
      </w:r>
      <w:r>
        <w:rPr>
          <w:color w:val="333333"/>
          <w:spacing w:val="7"/>
          <w:sz w:val="12"/>
        </w:rPr>
        <w:t xml:space="preserve"> </w:t>
      </w:r>
      <w:r>
        <w:rPr>
          <w:color w:val="333333"/>
          <w:sz w:val="12"/>
        </w:rPr>
        <w:t>dedicata</w:t>
      </w:r>
      <w:r>
        <w:rPr>
          <w:color w:val="333333"/>
          <w:spacing w:val="7"/>
          <w:sz w:val="12"/>
        </w:rPr>
        <w:t xml:space="preserve"> </w:t>
      </w:r>
      <w:r>
        <w:rPr>
          <w:color w:val="333333"/>
          <w:sz w:val="12"/>
        </w:rPr>
        <w:t>all’Assicurazione</w:t>
      </w:r>
      <w:r>
        <w:rPr>
          <w:color w:val="333333"/>
          <w:spacing w:val="7"/>
          <w:sz w:val="12"/>
        </w:rPr>
        <w:t xml:space="preserve"> </w:t>
      </w:r>
      <w:r>
        <w:rPr>
          <w:color w:val="333333"/>
          <w:sz w:val="12"/>
        </w:rPr>
        <w:t>della</w:t>
      </w:r>
      <w:r>
        <w:rPr>
          <w:color w:val="333333"/>
          <w:spacing w:val="6"/>
          <w:sz w:val="12"/>
        </w:rPr>
        <w:t xml:space="preserve"> </w:t>
      </w:r>
      <w:r>
        <w:rPr>
          <w:color w:val="333333"/>
          <w:sz w:val="12"/>
        </w:rPr>
        <w:t>Qualità</w:t>
      </w:r>
      <w:r>
        <w:rPr>
          <w:color w:val="333333"/>
          <w:spacing w:val="7"/>
          <w:sz w:val="12"/>
        </w:rPr>
        <w:t xml:space="preserve"> </w:t>
      </w:r>
      <w:hyperlink r:id="rId44">
        <w:r>
          <w:rPr>
            <w:color w:val="333333"/>
            <w:sz w:val="12"/>
          </w:rPr>
          <w:t>http://aq.unige.it</w:t>
        </w:r>
        <w:r>
          <w:rPr>
            <w:color w:val="333333"/>
            <w:spacing w:val="7"/>
            <w:sz w:val="12"/>
          </w:rPr>
          <w:t xml:space="preserve"> </w:t>
        </w:r>
      </w:hyperlink>
      <w:r>
        <w:rPr>
          <w:color w:val="333333"/>
          <w:sz w:val="12"/>
        </w:rPr>
        <w:t>.</w:t>
      </w:r>
    </w:p>
    <w:p w14:paraId="31888A50" w14:textId="77777777" w:rsidR="00033415" w:rsidRDefault="00033415">
      <w:pPr>
        <w:pStyle w:val="Corpotesto"/>
        <w:rPr>
          <w:sz w:val="14"/>
        </w:rPr>
      </w:pPr>
    </w:p>
    <w:p w14:paraId="5E2EFFE8" w14:textId="77777777" w:rsidR="00033415" w:rsidRDefault="00033415">
      <w:pPr>
        <w:pStyle w:val="Corpotesto"/>
        <w:rPr>
          <w:sz w:val="14"/>
        </w:rPr>
      </w:pPr>
    </w:p>
    <w:p w14:paraId="4C1C4B7F" w14:textId="77777777" w:rsidR="00033415" w:rsidRDefault="00717104">
      <w:pPr>
        <w:spacing w:before="91" w:line="638" w:lineRule="auto"/>
        <w:ind w:left="561" w:right="8106"/>
        <w:rPr>
          <w:sz w:val="12"/>
        </w:rPr>
      </w:pPr>
      <w:r>
        <w:rPr>
          <w:color w:val="333333"/>
          <w:sz w:val="12"/>
        </w:rPr>
        <w:t>Pdf</w:t>
      </w:r>
      <w:r>
        <w:rPr>
          <w:color w:val="333333"/>
          <w:spacing w:val="1"/>
          <w:sz w:val="12"/>
        </w:rPr>
        <w:t xml:space="preserve"> </w:t>
      </w:r>
      <w:r>
        <w:rPr>
          <w:color w:val="333333"/>
          <w:sz w:val="12"/>
        </w:rPr>
        <w:t>inserito:</w:t>
      </w:r>
      <w:r>
        <w:rPr>
          <w:color w:val="333333"/>
          <w:spacing w:val="1"/>
          <w:sz w:val="12"/>
        </w:rPr>
        <w:t xml:space="preserve"> </w:t>
      </w:r>
      <w:hyperlink r:id="rId45">
        <w:r>
          <w:rPr>
            <w:color w:val="0000ED"/>
            <w:sz w:val="12"/>
            <w:u w:val="single" w:color="0000ED"/>
          </w:rPr>
          <w:t>visualizza</w:t>
        </w:r>
      </w:hyperlink>
      <w:r>
        <w:rPr>
          <w:color w:val="0000ED"/>
          <w:spacing w:val="1"/>
          <w:sz w:val="12"/>
        </w:rPr>
        <w:t xml:space="preserve"> </w:t>
      </w:r>
      <w:r>
        <w:rPr>
          <w:color w:val="333333"/>
          <w:sz w:val="12"/>
        </w:rPr>
        <w:t>Descrizione</w:t>
      </w:r>
      <w:r>
        <w:rPr>
          <w:color w:val="333333"/>
          <w:spacing w:val="4"/>
          <w:sz w:val="12"/>
        </w:rPr>
        <w:t xml:space="preserve"> </w:t>
      </w:r>
      <w:r>
        <w:rPr>
          <w:color w:val="333333"/>
          <w:sz w:val="12"/>
        </w:rPr>
        <w:t>Pdf:</w:t>
      </w:r>
      <w:r>
        <w:rPr>
          <w:color w:val="333333"/>
          <w:spacing w:val="5"/>
          <w:sz w:val="12"/>
        </w:rPr>
        <w:t xml:space="preserve"> </w:t>
      </w:r>
      <w:r>
        <w:rPr>
          <w:color w:val="333333"/>
          <w:sz w:val="12"/>
        </w:rPr>
        <w:t>opinioni</w:t>
      </w:r>
      <w:r>
        <w:rPr>
          <w:color w:val="333333"/>
          <w:spacing w:val="5"/>
          <w:sz w:val="12"/>
        </w:rPr>
        <w:t xml:space="preserve"> </w:t>
      </w:r>
      <w:r>
        <w:rPr>
          <w:color w:val="333333"/>
          <w:sz w:val="12"/>
        </w:rPr>
        <w:t>studenti</w:t>
      </w:r>
    </w:p>
    <w:p w14:paraId="748931FB" w14:textId="77777777" w:rsidR="00033415" w:rsidRDefault="00033415">
      <w:pPr>
        <w:pStyle w:val="Corpotesto"/>
        <w:rPr>
          <w:sz w:val="20"/>
        </w:rPr>
      </w:pPr>
    </w:p>
    <w:p w14:paraId="4E4F6B22" w14:textId="77777777" w:rsidR="00033415" w:rsidRDefault="00033415">
      <w:pPr>
        <w:pStyle w:val="Corpotesto"/>
        <w:rPr>
          <w:sz w:val="20"/>
        </w:rPr>
      </w:pPr>
    </w:p>
    <w:p w14:paraId="57CDE86B" w14:textId="77777777" w:rsidR="00033415" w:rsidRDefault="00033415">
      <w:pPr>
        <w:pStyle w:val="Corpotesto"/>
        <w:spacing w:before="6"/>
        <w:rPr>
          <w:sz w:val="19"/>
        </w:rPr>
      </w:pPr>
    </w:p>
    <w:tbl>
      <w:tblPr>
        <w:tblStyle w:val="TableNormal"/>
        <w:tblW w:w="0" w:type="auto"/>
        <w:tblInd w:w="563" w:type="dxa"/>
        <w:tblBorders>
          <w:top w:val="single" w:sz="6" w:space="0" w:color="1F4052"/>
          <w:left w:val="single" w:sz="6" w:space="0" w:color="1F4052"/>
          <w:bottom w:val="single" w:sz="6" w:space="0" w:color="1F4052"/>
          <w:right w:val="single" w:sz="6" w:space="0" w:color="1F4052"/>
          <w:insideH w:val="single" w:sz="6" w:space="0" w:color="1F4052"/>
          <w:insideV w:val="single" w:sz="6" w:space="0" w:color="1F4052"/>
        </w:tblBorders>
        <w:tblLayout w:type="fixed"/>
        <w:tblLook w:val="01E0" w:firstRow="1" w:lastRow="1" w:firstColumn="1" w:lastColumn="1" w:noHBand="0" w:noVBand="0"/>
      </w:tblPr>
      <w:tblGrid>
        <w:gridCol w:w="9787"/>
      </w:tblGrid>
      <w:tr w:rsidR="00033415" w14:paraId="4BB23374" w14:textId="77777777">
        <w:trPr>
          <w:trHeight w:val="464"/>
        </w:trPr>
        <w:tc>
          <w:tcPr>
            <w:tcW w:w="9787" w:type="dxa"/>
            <w:tcBorders>
              <w:right w:val="nil"/>
            </w:tcBorders>
          </w:tcPr>
          <w:p w14:paraId="115A2E63" w14:textId="77777777" w:rsidR="00033415" w:rsidRDefault="00717104">
            <w:pPr>
              <w:pStyle w:val="TableParagraph"/>
              <w:tabs>
                <w:tab w:val="left" w:pos="2269"/>
              </w:tabs>
              <w:spacing w:before="130"/>
              <w:ind w:left="413"/>
              <w:rPr>
                <w:rFonts w:ascii="Arial"/>
                <w:b/>
                <w:sz w:val="12"/>
              </w:rPr>
            </w:pPr>
            <w:r>
              <w:rPr>
                <w:color w:val="FFFFFF"/>
                <w:position w:val="-3"/>
                <w:sz w:val="14"/>
              </w:rPr>
              <w:t>QUADRO</w:t>
            </w:r>
            <w:r>
              <w:rPr>
                <w:color w:val="FFFFFF"/>
                <w:spacing w:val="4"/>
                <w:position w:val="-3"/>
                <w:sz w:val="14"/>
              </w:rPr>
              <w:t xml:space="preserve"> </w:t>
            </w:r>
            <w:r>
              <w:rPr>
                <w:color w:val="FFFFFF"/>
                <w:position w:val="-3"/>
                <w:sz w:val="14"/>
              </w:rPr>
              <w:t>B7</w:t>
            </w:r>
            <w:r>
              <w:rPr>
                <w:color w:val="FFFFFF"/>
                <w:position w:val="-3"/>
                <w:sz w:val="14"/>
              </w:rPr>
              <w:tab/>
            </w:r>
            <w:r>
              <w:rPr>
                <w:rFonts w:ascii="Arial"/>
                <w:b/>
                <w:color w:val="FFFFFF"/>
                <w:sz w:val="12"/>
              </w:rPr>
              <w:t>Opinioni</w:t>
            </w:r>
            <w:r>
              <w:rPr>
                <w:rFonts w:ascii="Arial"/>
                <w:b/>
                <w:color w:val="FFFFFF"/>
                <w:spacing w:val="7"/>
                <w:sz w:val="12"/>
              </w:rPr>
              <w:t xml:space="preserve"> </w:t>
            </w:r>
            <w:r>
              <w:rPr>
                <w:rFonts w:ascii="Arial"/>
                <w:b/>
                <w:color w:val="FFFFFF"/>
                <w:sz w:val="12"/>
              </w:rPr>
              <w:t>dei</w:t>
            </w:r>
            <w:r>
              <w:rPr>
                <w:rFonts w:ascii="Arial"/>
                <w:b/>
                <w:color w:val="FFFFFF"/>
                <w:spacing w:val="6"/>
                <w:sz w:val="12"/>
              </w:rPr>
              <w:t xml:space="preserve"> </w:t>
            </w:r>
            <w:r>
              <w:rPr>
                <w:rFonts w:ascii="Arial"/>
                <w:b/>
                <w:color w:val="FFFFFF"/>
                <w:sz w:val="12"/>
              </w:rPr>
              <w:t>laureati</w:t>
            </w:r>
          </w:p>
        </w:tc>
      </w:tr>
    </w:tbl>
    <w:p w14:paraId="0E6CB86B" w14:textId="77777777" w:rsidR="00033415" w:rsidRDefault="00033415">
      <w:pPr>
        <w:pStyle w:val="Corpotesto"/>
        <w:spacing w:before="5"/>
        <w:rPr>
          <w:sz w:val="11"/>
        </w:rPr>
      </w:pPr>
    </w:p>
    <w:p w14:paraId="7BEB9B16" w14:textId="0EFCEE8F" w:rsidR="00033415" w:rsidRDefault="0064083F">
      <w:pPr>
        <w:spacing w:line="120" w:lineRule="exact"/>
        <w:ind w:right="237"/>
        <w:jc w:val="right"/>
        <w:rPr>
          <w:rFonts w:ascii="Arial"/>
          <w:i/>
          <w:sz w:val="12"/>
        </w:rPr>
      </w:pPr>
      <w:r>
        <w:rPr>
          <w:noProof/>
        </w:rPr>
        <mc:AlternateContent>
          <mc:Choice Requires="wpg">
            <w:drawing>
              <wp:anchor distT="0" distB="0" distL="114300" distR="114300" simplePos="0" relativeHeight="486123008" behindDoc="1" locked="0" layoutInCell="1" allowOverlap="1" wp14:anchorId="42CC8AE0" wp14:editId="3DAF73DE">
                <wp:simplePos x="0" y="0"/>
                <wp:positionH relativeFrom="page">
                  <wp:posOffset>805180</wp:posOffset>
                </wp:positionH>
                <wp:positionV relativeFrom="paragraph">
                  <wp:posOffset>-394970</wp:posOffset>
                </wp:positionV>
                <wp:extent cx="6217920" cy="311150"/>
                <wp:effectExtent l="0" t="0" r="0" b="0"/>
                <wp:wrapNone/>
                <wp:docPr id="59"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920" cy="311150"/>
                          <a:chOff x="1268" y="-622"/>
                          <a:chExt cx="9792" cy="490"/>
                        </a:xfrm>
                      </wpg:grpSpPr>
                      <wps:wsp>
                        <wps:cNvPr id="60" name="Rectangle 214"/>
                        <wps:cNvSpPr>
                          <a:spLocks noChangeArrowheads="1"/>
                        </wps:cNvSpPr>
                        <wps:spPr bwMode="auto">
                          <a:xfrm>
                            <a:off x="1268" y="-622"/>
                            <a:ext cx="9792" cy="490"/>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 name="Picture 2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380" y="-500"/>
                            <a:ext cx="204" cy="204"/>
                          </a:xfrm>
                          <a:prstGeom prst="rect">
                            <a:avLst/>
                          </a:prstGeom>
                          <a:noFill/>
                          <a:extLst>
                            <a:ext uri="{909E8E84-426E-40DD-AFC4-6F175D3DCCD1}">
                              <a14:hiddenFill xmlns:a14="http://schemas.microsoft.com/office/drawing/2010/main">
                                <a:solidFill>
                                  <a:srgbClr val="FFFFFF"/>
                                </a:solidFill>
                              </a14:hiddenFill>
                            </a:ext>
                          </a:extLst>
                        </pic:spPr>
                      </pic:pic>
                      <wps:wsp>
                        <wps:cNvPr id="62" name="Rectangle 212"/>
                        <wps:cNvSpPr>
                          <a:spLocks noChangeArrowheads="1"/>
                        </wps:cNvSpPr>
                        <wps:spPr bwMode="auto">
                          <a:xfrm>
                            <a:off x="3430" y="-582"/>
                            <a:ext cx="11"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470546" id="Group 211" o:spid="_x0000_s1026" style="position:absolute;margin-left:63.4pt;margin-top:-31.1pt;width:489.6pt;height:24.5pt;z-index:-17193472;mso-position-horizontal-relative:page" coordorigin="1268,-622" coordsize="9792,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hOiqYgMAAO0JAAAOAAAAZHJzL2Uyb0RvYy54bWzcVm1P2zAQ/j5p/8HK&#10;d0iTltJGbRGCgZDYhsb2A1zHSSwS27PdBvbrd2cntFAQDLR9WKVG57fz3XPPPcns6LapyZobK5Sc&#10;R8n+ICJcMpULWc6jH9/P9iYRsY7KnNZK8nl0x210tPj4YdbqjKeqUnXODQEn0matnkeVczqLY8sq&#10;3lC7rzSXsFgo01AHQ1PGuaEteG/qOB0MxnGrTK6NYtxamD0Ni9HC+y8KztzXorDckXoeQWzOP41/&#10;LvEZL2Y0Kw3VlWBdGPQNUTRUSLj03tUpdZSsjNhx1QhmlFWF22eqiVVRCMZ9DpBNMniUzblRK+1z&#10;KbO21PcwAbSPcHqzW/ZlfW70tb4yIXowLxW7sYBL3Ooy217HcRk2k2X7WeVQT7pyyid+W5gGXUBK&#10;5Nbje3ePL791hMHkOE0OpymUgcHaMEmSg64ArIIq4bEkHQNhYHVvnKahOKz61B2fwuFwdjT1B2Oa&#10;hWt9qF1oWHrgkt3AZd8H13VFNfdVsAjHlSEih1wgDUkbgOAbkIzKsuYkTUYYM94PG3tQbUCUSHVS&#10;wT5+bIxqK05ziCvB/RD91gEcWKjHixA/gVUP9PNI0Uwb6865agga88hA9L6AdH1pHUaz2YL1tKoW&#10;+Zmoaz8w5fKkNmRNoZ2GJ+Pjw6lP4NG2WuJmqfBY8IgzPk3MLCC0VPkdZGlU6EnQEDAqZX5FpIV+&#10;nEf254oaHpH6QgJS02Q0wgb2g9HBIdLIbK8st1eoZOBqHrmIBPPEhaZfaSPKCm5KfNJSHQOBC+ET&#10;R+RDVF2wQKLFTAuWwb9rPrB22PSySMEpt8JcgtA1r/LRUHOz0nugE5o6sRS1cHde8yByDEqurwRD&#10;NHGwRcykJyYs461AyyFWqd8WDkGVBfOtviGm1UAGhGYztcPVh15iHD4IZFkL3dMF7S5lQP+RZD2B&#10;WpDDU8VWDZcu6LvhNWSvpK2EtlDyjDdLngNvL3LfPEA9w7AFIUOwneGOVWgWQL5uHih9v+Aj3gSJ&#10;8b+u24YTYBwq08GgU62+29LBKMgSGoHvvRr+YbNtWqaPC5iIJvz/la6BxO7qmtfiBzIFkP4lXRuO&#10;hj3Sk+4d0COdADX9u2MyeR/Qz6vamf/996rm35jwTeH1vvv+wY+W7bFXwc1X2uI3AAAA//8DAFBL&#10;AwQKAAAAAAAAACEA4i1rBQoBAAAKAQAAFAAAAGRycy9tZWRpYS9pbWFnZTEucG5niVBORw0KGgoA&#10;AAANSUhEUgAAABQAAAAUCAYAAACNiR0NAAAABmJLR0QA/wD/AP+gvaeTAAAACXBIWXMAAA7EAAAO&#10;xAGVKw4bAAAAqklEQVQ4ja3UsQnCQBQG4KCt4AyC4BJWto5h5QxW1sFJbAU3cABBcAZBsA0In02K&#10;GC7R3N3fvObxvcdxd0URCAps6xpqGZYaqrDKgtYIPDFPRhsg3DBNQlsgnDHOCcIhessOEDZRaA9Y&#10;YTkY7QHhgVlOEC5d4Oj/MV8pB3X/2HCf8wxPYu5jB3gX+2IC4AuLKCwAvrGOxgLgLglrgcdkrAFe&#10;MUnGGmDUx/oBFoTjtSGyqnUAAAAASUVORK5CYIJQSwMEFAAGAAgAAAAhAL6J+7HgAAAADAEAAA8A&#10;AABkcnMvZG93bnJldi54bWxMj8FqwzAQRO+F/oPYQm+JbIWa4loOIbQ9hUKTQulNsTa2ibUylmI7&#10;f9/NqT3O7DD7pljPrhMjDqH1pCFdJiCQKm9bqjV8Hd4WzyBCNGRN5wk1XDHAury/K0xu/USfOO5j&#10;LbiEQm40NDH2uZShatCZsPQ9Et9OfnAmshxqaQczcbnrpEqSTDrTEn9oTI/bBqvz/uI0vE9m2qzS&#10;13F3Pm2vP4enj+9dilo/PsybFxAR5/gXhhs+o0PJTEd/IRtEx1pljB41LDKlQNwSaZLxvCNb6UqB&#10;LAv5f0T5C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HeE6Kpi&#10;AwAA7QkAAA4AAAAAAAAAAAAAAAAAOgIAAGRycy9lMm9Eb2MueG1sUEsBAi0ACgAAAAAAAAAhAOIt&#10;awUKAQAACgEAABQAAAAAAAAAAAAAAAAAyAUAAGRycy9tZWRpYS9pbWFnZTEucG5nUEsBAi0AFAAG&#10;AAgAAAAhAL6J+7HgAAAADAEAAA8AAAAAAAAAAAAAAAAABAcAAGRycy9kb3ducmV2LnhtbFBLAQIt&#10;ABQABgAIAAAAIQCqJg6+vAAAACEBAAAZAAAAAAAAAAAAAAAAABEIAABkcnMvX3JlbHMvZTJvRG9j&#10;LnhtbC5yZWxzUEsFBgAAAAAGAAYAfAEAAAQJAAAAAA==&#10;">
                <v:rect id="Rectangle 214" o:spid="_x0000_s1027" style="position:absolute;left:1268;top:-622;width:9792;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vStvwAAANsAAAAPAAAAZHJzL2Rvd25yZXYueG1sRE/LisIw&#10;FN0P+A/hCm4GTRUUrUYRQVAX4usDrs21qTY3pYla/36yGHB5OO/ZorGleFHtC8cK+r0EBHHmdMG5&#10;gst53R2D8AFZY+mYFHzIw2Le+plhqt2bj/Q6hVzEEPYpKjAhVKmUPjNk0fdcRRy5m6sthgjrXOoa&#10;3zHclnKQJCNpseDYYLCilaHscXpaBbzfJsP1fne4X+XQXZtsYn7dRKlOu1lOQQRqwlf8795oBaO4&#10;Pn6JP0DO/wAAAP//AwBQSwECLQAUAAYACAAAACEA2+H2y+4AAACFAQAAEwAAAAAAAAAAAAAAAAAA&#10;AAAAW0NvbnRlbnRfVHlwZXNdLnhtbFBLAQItABQABgAIAAAAIQBa9CxbvwAAABUBAAALAAAAAAAA&#10;AAAAAAAAAB8BAABfcmVscy8ucmVsc1BLAQItABQABgAIAAAAIQC2PvStvwAAANsAAAAPAAAAAAAA&#10;AAAAAAAAAAcCAABkcnMvZG93bnJldi54bWxQSwUGAAAAAAMAAwC3AAAA8wIAAAAA&#10;" fillcolor="#3c6a79" stroked="f"/>
                <v:shape id="Picture 213" o:spid="_x0000_s1028" type="#_x0000_t75" style="position:absolute;left:1380;top:-500;width:204;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r+wQAAANsAAAAPAAAAZHJzL2Rvd25yZXYueG1sRI9Bi8Iw&#10;FITvC/6H8IS9rWk9yG41LSIIHoSi7g94NK9ptXkpTbT135sFYY/DzHzDbIrJduJBg28dK0gXCQji&#10;yumWjYLfy/7rG4QPyBo7x6TgSR6KfPaxwUy7kU/0OAcjIoR9hgqaEPpMSl81ZNEvXE8cvdoNFkOU&#10;g5F6wDHCbSeXSbKSFluOCw32tGuoup3vVoGpZf0jbXqtx0vZHSktTWlLpT7n03YNItAU/sPv9kEr&#10;WKXw9yX+AJm/AAAA//8DAFBLAQItABQABgAIAAAAIQDb4fbL7gAAAIUBAAATAAAAAAAAAAAAAAAA&#10;AAAAAABbQ29udGVudF9UeXBlc10ueG1sUEsBAi0AFAAGAAgAAAAhAFr0LFu/AAAAFQEAAAsAAAAA&#10;AAAAAAAAAAAAHwEAAF9yZWxzLy5yZWxzUEsBAi0AFAAGAAgAAAAhAGz5uv7BAAAA2wAAAA8AAAAA&#10;AAAAAAAAAAAABwIAAGRycy9kb3ducmV2LnhtbFBLBQYAAAAAAwADALcAAAD1AgAAAAA=&#10;">
                  <v:imagedata r:id="rId8" o:title=""/>
                </v:shape>
                <v:rect id="Rectangle 212" o:spid="_x0000_s1029" style="position:absolute;left:3430;top:-582;width:11;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3xAAAANsAAAAPAAAAZHJzL2Rvd25yZXYueG1sRI9Pa8JA&#10;FMTvBb/D8oTe6q62hhpdRYRAofVQLXh9ZJ9JMPs2Zjd/+u27hUKPw8z8htnsRluLnlpfOdYwnykQ&#10;xLkzFRcavs7Z0ysIH5AN1o5Jwzd52G0nDxtMjRv4k/pTKESEsE9RQxlCk0rp85Is+plriKN3da3F&#10;EGVbSNPiEOG2lgulEmmx4rhQYkOHkvLbqbMaMHkx9+P1+eP83iW4KkaVLS9K68fpuF+DCDSG//Bf&#10;+81oSBbw+yX+ALn9AQAA//8DAFBLAQItABQABgAIAAAAIQDb4fbL7gAAAIUBAAATAAAAAAAAAAAA&#10;AAAAAAAAAABbQ29udGVudF9UeXBlc10ueG1sUEsBAi0AFAAGAAgAAAAhAFr0LFu/AAAAFQEAAAsA&#10;AAAAAAAAAAAAAAAAHwEAAF9yZWxzLy5yZWxzUEsBAi0AFAAGAAgAAAAhAH5w07fEAAAA2wAAAA8A&#10;AAAAAAAAAAAAAAAABwIAAGRycy9kb3ducmV2LnhtbFBLBQYAAAAAAwADALcAAAD4AgAAAAA=&#10;" stroked="f"/>
                <w10:wrap anchorx="page"/>
              </v:group>
            </w:pict>
          </mc:Fallback>
        </mc:AlternateContent>
      </w:r>
      <w:r w:rsidR="00717104">
        <w:rPr>
          <w:rFonts w:ascii="Arial"/>
          <w:i/>
          <w:sz w:val="12"/>
        </w:rPr>
        <w:t>13/09/2023</w:t>
      </w:r>
    </w:p>
    <w:p w14:paraId="18A9A05E" w14:textId="77777777" w:rsidR="00033415" w:rsidRDefault="00717104">
      <w:pPr>
        <w:spacing w:line="120" w:lineRule="exact"/>
        <w:ind w:left="561"/>
        <w:rPr>
          <w:sz w:val="12"/>
        </w:rPr>
      </w:pPr>
      <w:r>
        <w:rPr>
          <w:color w:val="333333"/>
          <w:sz w:val="12"/>
        </w:rPr>
        <w:t>Il</w:t>
      </w:r>
      <w:r>
        <w:rPr>
          <w:color w:val="333333"/>
          <w:spacing w:val="5"/>
          <w:sz w:val="12"/>
        </w:rPr>
        <w:t xml:space="preserve"> </w:t>
      </w:r>
      <w:r>
        <w:rPr>
          <w:color w:val="333333"/>
          <w:sz w:val="12"/>
        </w:rPr>
        <w:t>Corso</w:t>
      </w:r>
      <w:r>
        <w:rPr>
          <w:color w:val="333333"/>
          <w:spacing w:val="5"/>
          <w:sz w:val="12"/>
        </w:rPr>
        <w:t xml:space="preserve"> </w:t>
      </w:r>
      <w:r>
        <w:rPr>
          <w:color w:val="333333"/>
          <w:sz w:val="12"/>
        </w:rPr>
        <w:t>di</w:t>
      </w:r>
      <w:r>
        <w:rPr>
          <w:color w:val="333333"/>
          <w:spacing w:val="6"/>
          <w:sz w:val="12"/>
        </w:rPr>
        <w:t xml:space="preserve"> </w:t>
      </w:r>
      <w:r>
        <w:rPr>
          <w:color w:val="333333"/>
          <w:sz w:val="12"/>
        </w:rPr>
        <w:t>studio</w:t>
      </w:r>
      <w:r>
        <w:rPr>
          <w:color w:val="333333"/>
          <w:spacing w:val="5"/>
          <w:sz w:val="12"/>
        </w:rPr>
        <w:t xml:space="preserve"> </w:t>
      </w:r>
      <w:r>
        <w:rPr>
          <w:color w:val="333333"/>
          <w:sz w:val="12"/>
        </w:rPr>
        <w:t>monitora</w:t>
      </w:r>
      <w:r>
        <w:rPr>
          <w:color w:val="333333"/>
          <w:spacing w:val="5"/>
          <w:sz w:val="12"/>
        </w:rPr>
        <w:t xml:space="preserve"> </w:t>
      </w:r>
      <w:r>
        <w:rPr>
          <w:color w:val="333333"/>
          <w:sz w:val="12"/>
        </w:rPr>
        <w:t>le</w:t>
      </w:r>
      <w:r>
        <w:rPr>
          <w:color w:val="333333"/>
          <w:spacing w:val="6"/>
          <w:sz w:val="12"/>
        </w:rPr>
        <w:t xml:space="preserve"> </w:t>
      </w:r>
      <w:r>
        <w:rPr>
          <w:color w:val="333333"/>
          <w:sz w:val="12"/>
        </w:rPr>
        <w:t>opinioni</w:t>
      </w:r>
      <w:r>
        <w:rPr>
          <w:color w:val="333333"/>
          <w:spacing w:val="5"/>
          <w:sz w:val="12"/>
        </w:rPr>
        <w:t xml:space="preserve"> </w:t>
      </w:r>
      <w:r>
        <w:rPr>
          <w:color w:val="333333"/>
          <w:sz w:val="12"/>
        </w:rPr>
        <w:t>dei</w:t>
      </w:r>
      <w:r>
        <w:rPr>
          <w:color w:val="333333"/>
          <w:spacing w:val="5"/>
          <w:sz w:val="12"/>
        </w:rPr>
        <w:t xml:space="preserve"> </w:t>
      </w:r>
      <w:r>
        <w:rPr>
          <w:color w:val="333333"/>
          <w:sz w:val="12"/>
        </w:rPr>
        <w:t>laureati</w:t>
      </w:r>
      <w:r>
        <w:rPr>
          <w:color w:val="333333"/>
          <w:spacing w:val="6"/>
          <w:sz w:val="12"/>
        </w:rPr>
        <w:t xml:space="preserve"> </w:t>
      </w:r>
      <w:r>
        <w:rPr>
          <w:color w:val="333333"/>
          <w:sz w:val="12"/>
        </w:rPr>
        <w:t>sul</w:t>
      </w:r>
      <w:r>
        <w:rPr>
          <w:color w:val="333333"/>
          <w:spacing w:val="5"/>
          <w:sz w:val="12"/>
        </w:rPr>
        <w:t xml:space="preserve"> </w:t>
      </w:r>
      <w:r>
        <w:rPr>
          <w:color w:val="333333"/>
          <w:sz w:val="12"/>
        </w:rPr>
        <w:t>processo</w:t>
      </w:r>
      <w:r>
        <w:rPr>
          <w:color w:val="333333"/>
          <w:spacing w:val="5"/>
          <w:sz w:val="12"/>
        </w:rPr>
        <w:t xml:space="preserve"> </w:t>
      </w:r>
      <w:r>
        <w:rPr>
          <w:color w:val="333333"/>
          <w:sz w:val="12"/>
        </w:rPr>
        <w:t>formativo</w:t>
      </w:r>
      <w:r>
        <w:rPr>
          <w:color w:val="333333"/>
          <w:spacing w:val="6"/>
          <w:sz w:val="12"/>
        </w:rPr>
        <w:t xml:space="preserve"> </w:t>
      </w:r>
      <w:r>
        <w:rPr>
          <w:color w:val="333333"/>
          <w:sz w:val="12"/>
        </w:rPr>
        <w:t>nel</w:t>
      </w:r>
      <w:r>
        <w:rPr>
          <w:color w:val="333333"/>
          <w:spacing w:val="5"/>
          <w:sz w:val="12"/>
        </w:rPr>
        <w:t xml:space="preserve"> </w:t>
      </w:r>
      <w:r>
        <w:rPr>
          <w:color w:val="333333"/>
          <w:sz w:val="12"/>
        </w:rPr>
        <w:t>suo</w:t>
      </w:r>
      <w:r>
        <w:rPr>
          <w:color w:val="333333"/>
          <w:spacing w:val="5"/>
          <w:sz w:val="12"/>
        </w:rPr>
        <w:t xml:space="preserve"> </w:t>
      </w:r>
      <w:r>
        <w:rPr>
          <w:color w:val="333333"/>
          <w:sz w:val="12"/>
        </w:rPr>
        <w:t>complesso</w:t>
      </w:r>
      <w:r>
        <w:rPr>
          <w:color w:val="333333"/>
          <w:spacing w:val="6"/>
          <w:sz w:val="12"/>
        </w:rPr>
        <w:t xml:space="preserve"> </w:t>
      </w:r>
      <w:r>
        <w:rPr>
          <w:color w:val="333333"/>
          <w:sz w:val="12"/>
        </w:rPr>
        <w:t>al</w:t>
      </w:r>
      <w:r>
        <w:rPr>
          <w:color w:val="333333"/>
          <w:spacing w:val="5"/>
          <w:sz w:val="12"/>
        </w:rPr>
        <w:t xml:space="preserve"> </w:t>
      </w:r>
      <w:r>
        <w:rPr>
          <w:color w:val="333333"/>
          <w:sz w:val="12"/>
        </w:rPr>
        <w:t>fine</w:t>
      </w:r>
      <w:r>
        <w:rPr>
          <w:color w:val="333333"/>
          <w:spacing w:val="5"/>
          <w:sz w:val="12"/>
        </w:rPr>
        <w:t xml:space="preserve"> </w:t>
      </w:r>
      <w:r>
        <w:rPr>
          <w:color w:val="333333"/>
          <w:sz w:val="12"/>
        </w:rPr>
        <w:t>di</w:t>
      </w:r>
      <w:r>
        <w:rPr>
          <w:color w:val="333333"/>
          <w:spacing w:val="6"/>
          <w:sz w:val="12"/>
        </w:rPr>
        <w:t xml:space="preserve"> </w:t>
      </w:r>
      <w:r>
        <w:rPr>
          <w:color w:val="333333"/>
          <w:sz w:val="12"/>
        </w:rPr>
        <w:t>rilevarne</w:t>
      </w:r>
      <w:r>
        <w:rPr>
          <w:color w:val="333333"/>
          <w:spacing w:val="5"/>
          <w:sz w:val="12"/>
        </w:rPr>
        <w:t xml:space="preserve"> </w:t>
      </w:r>
      <w:r>
        <w:rPr>
          <w:color w:val="333333"/>
          <w:sz w:val="12"/>
        </w:rPr>
        <w:t>l’adeguatezza</w:t>
      </w:r>
      <w:r>
        <w:rPr>
          <w:color w:val="333333"/>
          <w:spacing w:val="5"/>
          <w:sz w:val="12"/>
        </w:rPr>
        <w:t xml:space="preserve"> </w:t>
      </w:r>
      <w:r>
        <w:rPr>
          <w:color w:val="333333"/>
          <w:sz w:val="12"/>
        </w:rPr>
        <w:t>e</w:t>
      </w:r>
      <w:r>
        <w:rPr>
          <w:color w:val="333333"/>
          <w:spacing w:val="6"/>
          <w:sz w:val="12"/>
        </w:rPr>
        <w:t xml:space="preserve"> </w:t>
      </w:r>
      <w:r>
        <w:rPr>
          <w:color w:val="333333"/>
          <w:sz w:val="12"/>
        </w:rPr>
        <w:t>l’efficacia</w:t>
      </w:r>
      <w:r>
        <w:rPr>
          <w:color w:val="333333"/>
          <w:spacing w:val="5"/>
          <w:sz w:val="12"/>
        </w:rPr>
        <w:t xml:space="preserve"> </w:t>
      </w:r>
      <w:r>
        <w:rPr>
          <w:color w:val="333333"/>
          <w:sz w:val="12"/>
        </w:rPr>
        <w:t>percepite.</w:t>
      </w:r>
      <w:r>
        <w:rPr>
          <w:color w:val="333333"/>
          <w:spacing w:val="5"/>
          <w:sz w:val="12"/>
        </w:rPr>
        <w:t xml:space="preserve"> </w:t>
      </w:r>
      <w:r>
        <w:rPr>
          <w:color w:val="333333"/>
          <w:sz w:val="12"/>
        </w:rPr>
        <w:t>A</w:t>
      </w:r>
      <w:r>
        <w:rPr>
          <w:color w:val="333333"/>
          <w:spacing w:val="6"/>
          <w:sz w:val="12"/>
        </w:rPr>
        <w:t xml:space="preserve"> </w:t>
      </w:r>
      <w:r>
        <w:rPr>
          <w:color w:val="333333"/>
          <w:sz w:val="12"/>
        </w:rPr>
        <w:t>tal</w:t>
      </w:r>
      <w:r>
        <w:rPr>
          <w:color w:val="333333"/>
          <w:spacing w:val="5"/>
          <w:sz w:val="12"/>
        </w:rPr>
        <w:t xml:space="preserve"> </w:t>
      </w:r>
      <w:r>
        <w:rPr>
          <w:color w:val="333333"/>
          <w:sz w:val="12"/>
        </w:rPr>
        <w:t>fine</w:t>
      </w:r>
      <w:r>
        <w:rPr>
          <w:color w:val="333333"/>
          <w:spacing w:val="5"/>
          <w:sz w:val="12"/>
        </w:rPr>
        <w:t xml:space="preserve"> </w:t>
      </w:r>
      <w:r>
        <w:rPr>
          <w:color w:val="333333"/>
          <w:sz w:val="12"/>
        </w:rPr>
        <w:t>si</w:t>
      </w:r>
      <w:r>
        <w:rPr>
          <w:color w:val="333333"/>
          <w:spacing w:val="6"/>
          <w:sz w:val="12"/>
        </w:rPr>
        <w:t xml:space="preserve"> </w:t>
      </w:r>
      <w:r>
        <w:rPr>
          <w:color w:val="333333"/>
          <w:sz w:val="12"/>
        </w:rPr>
        <w:t>avvale</w:t>
      </w:r>
      <w:r>
        <w:rPr>
          <w:color w:val="333333"/>
          <w:spacing w:val="5"/>
          <w:sz w:val="12"/>
        </w:rPr>
        <w:t xml:space="preserve"> </w:t>
      </w:r>
      <w:r>
        <w:rPr>
          <w:color w:val="333333"/>
          <w:sz w:val="12"/>
        </w:rPr>
        <w:t>dei</w:t>
      </w:r>
      <w:r>
        <w:rPr>
          <w:color w:val="333333"/>
          <w:spacing w:val="6"/>
          <w:sz w:val="12"/>
        </w:rPr>
        <w:t xml:space="preserve"> </w:t>
      </w:r>
      <w:r>
        <w:rPr>
          <w:color w:val="333333"/>
          <w:sz w:val="12"/>
        </w:rPr>
        <w:t>dati</w:t>
      </w:r>
    </w:p>
    <w:p w14:paraId="3E79F5EA" w14:textId="77777777" w:rsidR="00033415" w:rsidRDefault="00717104">
      <w:pPr>
        <w:spacing w:before="46" w:line="319" w:lineRule="auto"/>
        <w:ind w:left="561"/>
        <w:rPr>
          <w:sz w:val="12"/>
        </w:rPr>
      </w:pPr>
      <w:r>
        <w:rPr>
          <w:color w:val="333333"/>
          <w:sz w:val="12"/>
        </w:rPr>
        <w:t>elaborati</w:t>
      </w:r>
      <w:r>
        <w:rPr>
          <w:color w:val="333333"/>
          <w:spacing w:val="8"/>
          <w:sz w:val="12"/>
        </w:rPr>
        <w:t xml:space="preserve"> </w:t>
      </w:r>
      <w:r>
        <w:rPr>
          <w:color w:val="333333"/>
          <w:sz w:val="12"/>
        </w:rPr>
        <w:t>dal</w:t>
      </w:r>
      <w:r>
        <w:rPr>
          <w:color w:val="333333"/>
          <w:spacing w:val="9"/>
          <w:sz w:val="12"/>
        </w:rPr>
        <w:t xml:space="preserve"> </w:t>
      </w:r>
      <w:r>
        <w:rPr>
          <w:color w:val="333333"/>
          <w:sz w:val="12"/>
        </w:rPr>
        <w:t>Consorzio</w:t>
      </w:r>
      <w:r>
        <w:rPr>
          <w:color w:val="333333"/>
          <w:spacing w:val="8"/>
          <w:sz w:val="12"/>
        </w:rPr>
        <w:t xml:space="preserve"> </w:t>
      </w:r>
      <w:r>
        <w:rPr>
          <w:color w:val="333333"/>
          <w:sz w:val="12"/>
        </w:rPr>
        <w:t>AlmaLaurea</w:t>
      </w:r>
      <w:r>
        <w:rPr>
          <w:color w:val="333333"/>
          <w:spacing w:val="9"/>
          <w:sz w:val="12"/>
        </w:rPr>
        <w:t xml:space="preserve"> </w:t>
      </w:r>
      <w:r>
        <w:rPr>
          <w:color w:val="333333"/>
          <w:sz w:val="12"/>
        </w:rPr>
        <w:t>tratti</w:t>
      </w:r>
      <w:r>
        <w:rPr>
          <w:color w:val="333333"/>
          <w:spacing w:val="8"/>
          <w:sz w:val="12"/>
        </w:rPr>
        <w:t xml:space="preserve"> </w:t>
      </w:r>
      <w:r>
        <w:rPr>
          <w:color w:val="333333"/>
          <w:sz w:val="12"/>
        </w:rPr>
        <w:t>dalle</w:t>
      </w:r>
      <w:r>
        <w:rPr>
          <w:color w:val="333333"/>
          <w:spacing w:val="9"/>
          <w:sz w:val="12"/>
        </w:rPr>
        <w:t xml:space="preserve"> </w:t>
      </w:r>
      <w:r>
        <w:rPr>
          <w:color w:val="333333"/>
          <w:sz w:val="12"/>
        </w:rPr>
        <w:t>risultanze</w:t>
      </w:r>
      <w:r>
        <w:rPr>
          <w:color w:val="333333"/>
          <w:spacing w:val="8"/>
          <w:sz w:val="12"/>
        </w:rPr>
        <w:t xml:space="preserve"> </w:t>
      </w:r>
      <w:r>
        <w:rPr>
          <w:color w:val="333333"/>
          <w:sz w:val="12"/>
        </w:rPr>
        <w:t>dei</w:t>
      </w:r>
      <w:r>
        <w:rPr>
          <w:color w:val="333333"/>
          <w:spacing w:val="9"/>
          <w:sz w:val="12"/>
        </w:rPr>
        <w:t xml:space="preserve"> </w:t>
      </w:r>
      <w:r>
        <w:rPr>
          <w:color w:val="333333"/>
          <w:sz w:val="12"/>
        </w:rPr>
        <w:t>questionari</w:t>
      </w:r>
      <w:r>
        <w:rPr>
          <w:color w:val="333333"/>
          <w:spacing w:val="9"/>
          <w:sz w:val="12"/>
        </w:rPr>
        <w:t xml:space="preserve"> </w:t>
      </w:r>
      <w:r>
        <w:rPr>
          <w:color w:val="333333"/>
          <w:sz w:val="12"/>
        </w:rPr>
        <w:t>compilati</w:t>
      </w:r>
      <w:r>
        <w:rPr>
          <w:color w:val="333333"/>
          <w:spacing w:val="8"/>
          <w:sz w:val="12"/>
        </w:rPr>
        <w:t xml:space="preserve"> </w:t>
      </w:r>
      <w:r>
        <w:rPr>
          <w:color w:val="333333"/>
          <w:sz w:val="12"/>
        </w:rPr>
        <w:t>dagli</w:t>
      </w:r>
      <w:r>
        <w:rPr>
          <w:color w:val="333333"/>
          <w:spacing w:val="9"/>
          <w:sz w:val="12"/>
        </w:rPr>
        <w:t xml:space="preserve"> </w:t>
      </w:r>
      <w:r>
        <w:rPr>
          <w:color w:val="333333"/>
          <w:sz w:val="12"/>
        </w:rPr>
        <w:t>studenti</w:t>
      </w:r>
      <w:r>
        <w:rPr>
          <w:color w:val="333333"/>
          <w:spacing w:val="8"/>
          <w:sz w:val="12"/>
        </w:rPr>
        <w:t xml:space="preserve"> </w:t>
      </w:r>
      <w:r>
        <w:rPr>
          <w:color w:val="333333"/>
          <w:sz w:val="12"/>
        </w:rPr>
        <w:t>laureandi</w:t>
      </w:r>
      <w:r>
        <w:rPr>
          <w:color w:val="333333"/>
          <w:spacing w:val="9"/>
          <w:sz w:val="12"/>
        </w:rPr>
        <w:t xml:space="preserve"> </w:t>
      </w:r>
      <w:r>
        <w:rPr>
          <w:color w:val="333333"/>
          <w:sz w:val="12"/>
        </w:rPr>
        <w:t>all'atto</w:t>
      </w:r>
      <w:r>
        <w:rPr>
          <w:color w:val="333333"/>
          <w:spacing w:val="8"/>
          <w:sz w:val="12"/>
        </w:rPr>
        <w:t xml:space="preserve"> </w:t>
      </w:r>
      <w:r>
        <w:rPr>
          <w:color w:val="333333"/>
          <w:sz w:val="12"/>
        </w:rPr>
        <w:t>della</w:t>
      </w:r>
      <w:r>
        <w:rPr>
          <w:color w:val="333333"/>
          <w:spacing w:val="9"/>
          <w:sz w:val="12"/>
        </w:rPr>
        <w:t xml:space="preserve"> </w:t>
      </w:r>
      <w:r>
        <w:rPr>
          <w:color w:val="333333"/>
          <w:sz w:val="12"/>
        </w:rPr>
        <w:t>predisposizione</w:t>
      </w:r>
      <w:r>
        <w:rPr>
          <w:color w:val="333333"/>
          <w:spacing w:val="8"/>
          <w:sz w:val="12"/>
        </w:rPr>
        <w:t xml:space="preserve"> </w:t>
      </w:r>
      <w:r>
        <w:rPr>
          <w:color w:val="333333"/>
          <w:sz w:val="12"/>
        </w:rPr>
        <w:t>della</w:t>
      </w:r>
      <w:r>
        <w:rPr>
          <w:color w:val="333333"/>
          <w:spacing w:val="9"/>
          <w:sz w:val="12"/>
        </w:rPr>
        <w:t xml:space="preserve"> </w:t>
      </w:r>
      <w:r>
        <w:rPr>
          <w:color w:val="333333"/>
          <w:sz w:val="12"/>
        </w:rPr>
        <w:t>documentazione</w:t>
      </w:r>
      <w:r>
        <w:rPr>
          <w:color w:val="333333"/>
          <w:spacing w:val="9"/>
          <w:sz w:val="12"/>
        </w:rPr>
        <w:t xml:space="preserve"> </w:t>
      </w:r>
      <w:r>
        <w:rPr>
          <w:color w:val="333333"/>
          <w:sz w:val="12"/>
        </w:rPr>
        <w:t>necessaria</w:t>
      </w:r>
      <w:r>
        <w:rPr>
          <w:color w:val="333333"/>
          <w:spacing w:val="8"/>
          <w:sz w:val="12"/>
        </w:rPr>
        <w:t xml:space="preserve"> </w:t>
      </w:r>
      <w:r>
        <w:rPr>
          <w:color w:val="333333"/>
          <w:sz w:val="12"/>
        </w:rPr>
        <w:t>per</w:t>
      </w:r>
      <w:r>
        <w:rPr>
          <w:color w:val="333333"/>
          <w:spacing w:val="9"/>
          <w:sz w:val="12"/>
        </w:rPr>
        <w:t xml:space="preserve"> </w:t>
      </w:r>
      <w:r>
        <w:rPr>
          <w:color w:val="333333"/>
          <w:sz w:val="12"/>
        </w:rPr>
        <w:t>poter</w:t>
      </w:r>
      <w:r>
        <w:rPr>
          <w:color w:val="333333"/>
          <w:spacing w:val="-31"/>
          <w:sz w:val="12"/>
        </w:rPr>
        <w:t xml:space="preserve"> </w:t>
      </w:r>
      <w:r>
        <w:rPr>
          <w:color w:val="333333"/>
          <w:sz w:val="12"/>
        </w:rPr>
        <w:t>sostenere la prova finale/esame di laurea.</w:t>
      </w:r>
    </w:p>
    <w:p w14:paraId="67DBDB96" w14:textId="77777777" w:rsidR="00033415" w:rsidRDefault="00717104">
      <w:pPr>
        <w:ind w:left="561"/>
        <w:rPr>
          <w:sz w:val="12"/>
        </w:rPr>
      </w:pPr>
      <w:r>
        <w:rPr>
          <w:color w:val="333333"/>
          <w:sz w:val="12"/>
        </w:rPr>
        <w:t>I</w:t>
      </w:r>
      <w:r>
        <w:rPr>
          <w:color w:val="333333"/>
          <w:spacing w:val="5"/>
          <w:sz w:val="12"/>
        </w:rPr>
        <w:t xml:space="preserve"> </w:t>
      </w:r>
      <w:r>
        <w:rPr>
          <w:color w:val="333333"/>
          <w:sz w:val="12"/>
        </w:rPr>
        <w:t>dati</w:t>
      </w:r>
      <w:r>
        <w:rPr>
          <w:color w:val="333333"/>
          <w:spacing w:val="5"/>
          <w:sz w:val="12"/>
        </w:rPr>
        <w:t xml:space="preserve"> </w:t>
      </w:r>
      <w:r>
        <w:rPr>
          <w:color w:val="333333"/>
          <w:sz w:val="12"/>
        </w:rPr>
        <w:t>del</w:t>
      </w:r>
      <w:r>
        <w:rPr>
          <w:color w:val="333333"/>
          <w:spacing w:val="6"/>
          <w:sz w:val="12"/>
        </w:rPr>
        <w:t xml:space="preserve"> </w:t>
      </w:r>
      <w:r>
        <w:rPr>
          <w:color w:val="333333"/>
          <w:sz w:val="12"/>
        </w:rPr>
        <w:t>Corso</w:t>
      </w:r>
      <w:r>
        <w:rPr>
          <w:color w:val="333333"/>
          <w:spacing w:val="5"/>
          <w:sz w:val="12"/>
        </w:rPr>
        <w:t xml:space="preserve"> </w:t>
      </w:r>
      <w:r>
        <w:rPr>
          <w:color w:val="333333"/>
          <w:sz w:val="12"/>
        </w:rPr>
        <w:t>di</w:t>
      </w:r>
      <w:r>
        <w:rPr>
          <w:color w:val="333333"/>
          <w:spacing w:val="5"/>
          <w:sz w:val="12"/>
        </w:rPr>
        <w:t xml:space="preserve"> </w:t>
      </w:r>
      <w:r>
        <w:rPr>
          <w:color w:val="333333"/>
          <w:sz w:val="12"/>
        </w:rPr>
        <w:t>studio</w:t>
      </w:r>
      <w:r>
        <w:rPr>
          <w:color w:val="333333"/>
          <w:spacing w:val="6"/>
          <w:sz w:val="12"/>
        </w:rPr>
        <w:t xml:space="preserve"> </w:t>
      </w:r>
      <w:r>
        <w:rPr>
          <w:color w:val="333333"/>
          <w:sz w:val="12"/>
        </w:rPr>
        <w:t>sono</w:t>
      </w:r>
      <w:r>
        <w:rPr>
          <w:color w:val="333333"/>
          <w:spacing w:val="5"/>
          <w:sz w:val="12"/>
        </w:rPr>
        <w:t xml:space="preserve"> </w:t>
      </w:r>
      <w:r>
        <w:rPr>
          <w:color w:val="333333"/>
          <w:sz w:val="12"/>
        </w:rPr>
        <w:t>confrontati</w:t>
      </w:r>
      <w:r>
        <w:rPr>
          <w:color w:val="333333"/>
          <w:spacing w:val="6"/>
          <w:sz w:val="12"/>
        </w:rPr>
        <w:t xml:space="preserve"> </w:t>
      </w:r>
      <w:r>
        <w:rPr>
          <w:color w:val="333333"/>
          <w:sz w:val="12"/>
        </w:rPr>
        <w:t>con</w:t>
      </w:r>
      <w:r>
        <w:rPr>
          <w:color w:val="333333"/>
          <w:spacing w:val="5"/>
          <w:sz w:val="12"/>
        </w:rPr>
        <w:t xml:space="preserve"> </w:t>
      </w:r>
      <w:r>
        <w:rPr>
          <w:color w:val="333333"/>
          <w:sz w:val="12"/>
        </w:rPr>
        <w:t>quelli</w:t>
      </w:r>
      <w:r>
        <w:rPr>
          <w:color w:val="333333"/>
          <w:spacing w:val="5"/>
          <w:sz w:val="12"/>
        </w:rPr>
        <w:t xml:space="preserve"> </w:t>
      </w:r>
      <w:r>
        <w:rPr>
          <w:color w:val="333333"/>
          <w:sz w:val="12"/>
        </w:rPr>
        <w:t>relativi</w:t>
      </w:r>
      <w:r>
        <w:rPr>
          <w:color w:val="333333"/>
          <w:spacing w:val="6"/>
          <w:sz w:val="12"/>
        </w:rPr>
        <w:t xml:space="preserve"> </w:t>
      </w:r>
      <w:r>
        <w:rPr>
          <w:color w:val="333333"/>
          <w:sz w:val="12"/>
        </w:rPr>
        <w:t>al</w:t>
      </w:r>
      <w:r>
        <w:rPr>
          <w:color w:val="333333"/>
          <w:spacing w:val="5"/>
          <w:sz w:val="12"/>
        </w:rPr>
        <w:t xml:space="preserve"> </w:t>
      </w:r>
      <w:r>
        <w:rPr>
          <w:color w:val="333333"/>
          <w:sz w:val="12"/>
        </w:rPr>
        <w:t>totale</w:t>
      </w:r>
      <w:r>
        <w:rPr>
          <w:color w:val="333333"/>
          <w:spacing w:val="5"/>
          <w:sz w:val="12"/>
        </w:rPr>
        <w:t xml:space="preserve"> </w:t>
      </w:r>
      <w:r>
        <w:rPr>
          <w:color w:val="333333"/>
          <w:sz w:val="12"/>
        </w:rPr>
        <w:t>dei</w:t>
      </w:r>
      <w:r>
        <w:rPr>
          <w:color w:val="333333"/>
          <w:spacing w:val="6"/>
          <w:sz w:val="12"/>
        </w:rPr>
        <w:t xml:space="preserve"> </w:t>
      </w:r>
      <w:r>
        <w:rPr>
          <w:color w:val="333333"/>
          <w:sz w:val="12"/>
        </w:rPr>
        <w:t>corsi</w:t>
      </w:r>
      <w:r>
        <w:rPr>
          <w:color w:val="333333"/>
          <w:spacing w:val="5"/>
          <w:sz w:val="12"/>
        </w:rPr>
        <w:t xml:space="preserve"> </w:t>
      </w:r>
      <w:r>
        <w:rPr>
          <w:color w:val="333333"/>
          <w:sz w:val="12"/>
        </w:rPr>
        <w:t>afferenti</w:t>
      </w:r>
      <w:r>
        <w:rPr>
          <w:color w:val="333333"/>
          <w:spacing w:val="6"/>
          <w:sz w:val="12"/>
        </w:rPr>
        <w:t xml:space="preserve"> </w:t>
      </w:r>
      <w:r>
        <w:rPr>
          <w:color w:val="333333"/>
          <w:sz w:val="12"/>
        </w:rPr>
        <w:t>alla</w:t>
      </w:r>
      <w:r>
        <w:rPr>
          <w:color w:val="333333"/>
          <w:spacing w:val="5"/>
          <w:sz w:val="12"/>
        </w:rPr>
        <w:t xml:space="preserve"> </w:t>
      </w:r>
      <w:r>
        <w:rPr>
          <w:color w:val="333333"/>
          <w:sz w:val="12"/>
        </w:rPr>
        <w:t>medesima</w:t>
      </w:r>
      <w:r>
        <w:rPr>
          <w:color w:val="333333"/>
          <w:spacing w:val="5"/>
          <w:sz w:val="12"/>
        </w:rPr>
        <w:t xml:space="preserve"> </w:t>
      </w:r>
      <w:r>
        <w:rPr>
          <w:color w:val="333333"/>
          <w:sz w:val="12"/>
        </w:rPr>
        <w:t>classe</w:t>
      </w:r>
      <w:r>
        <w:rPr>
          <w:color w:val="333333"/>
          <w:spacing w:val="6"/>
          <w:sz w:val="12"/>
        </w:rPr>
        <w:t xml:space="preserve"> </w:t>
      </w:r>
      <w:r>
        <w:rPr>
          <w:color w:val="333333"/>
          <w:sz w:val="12"/>
        </w:rPr>
        <w:t>di</w:t>
      </w:r>
      <w:r>
        <w:rPr>
          <w:color w:val="333333"/>
          <w:spacing w:val="5"/>
          <w:sz w:val="12"/>
        </w:rPr>
        <w:t xml:space="preserve"> </w:t>
      </w:r>
      <w:r>
        <w:rPr>
          <w:color w:val="333333"/>
          <w:sz w:val="12"/>
        </w:rPr>
        <w:t>laurea</w:t>
      </w:r>
      <w:r>
        <w:rPr>
          <w:color w:val="333333"/>
          <w:spacing w:val="6"/>
          <w:sz w:val="12"/>
        </w:rPr>
        <w:t xml:space="preserve"> </w:t>
      </w:r>
      <w:r>
        <w:rPr>
          <w:color w:val="333333"/>
          <w:sz w:val="12"/>
        </w:rPr>
        <w:t>(o</w:t>
      </w:r>
      <w:r>
        <w:rPr>
          <w:color w:val="333333"/>
          <w:spacing w:val="5"/>
          <w:sz w:val="12"/>
        </w:rPr>
        <w:t xml:space="preserve"> </w:t>
      </w:r>
      <w:r>
        <w:rPr>
          <w:color w:val="333333"/>
          <w:sz w:val="12"/>
        </w:rPr>
        <w:t>laurea</w:t>
      </w:r>
      <w:r>
        <w:rPr>
          <w:color w:val="333333"/>
          <w:spacing w:val="5"/>
          <w:sz w:val="12"/>
        </w:rPr>
        <w:t xml:space="preserve"> </w:t>
      </w:r>
      <w:r>
        <w:rPr>
          <w:color w:val="333333"/>
          <w:sz w:val="12"/>
        </w:rPr>
        <w:t>magistrale)</w:t>
      </w:r>
      <w:r>
        <w:rPr>
          <w:color w:val="333333"/>
          <w:spacing w:val="6"/>
          <w:sz w:val="12"/>
        </w:rPr>
        <w:t xml:space="preserve"> </w:t>
      </w:r>
      <w:r>
        <w:rPr>
          <w:color w:val="333333"/>
          <w:sz w:val="12"/>
        </w:rPr>
        <w:t>per</w:t>
      </w:r>
      <w:r>
        <w:rPr>
          <w:color w:val="333333"/>
          <w:spacing w:val="5"/>
          <w:sz w:val="12"/>
        </w:rPr>
        <w:t xml:space="preserve"> </w:t>
      </w:r>
      <w:r>
        <w:rPr>
          <w:color w:val="333333"/>
          <w:sz w:val="12"/>
        </w:rPr>
        <w:t>il</w:t>
      </w:r>
      <w:r>
        <w:rPr>
          <w:color w:val="333333"/>
          <w:spacing w:val="5"/>
          <w:sz w:val="12"/>
        </w:rPr>
        <w:t xml:space="preserve"> </w:t>
      </w:r>
      <w:r>
        <w:rPr>
          <w:color w:val="333333"/>
          <w:sz w:val="12"/>
        </w:rPr>
        <w:t>complesso</w:t>
      </w:r>
      <w:r>
        <w:rPr>
          <w:color w:val="333333"/>
          <w:spacing w:val="6"/>
          <w:sz w:val="12"/>
        </w:rPr>
        <w:t xml:space="preserve"> </w:t>
      </w:r>
      <w:r>
        <w:rPr>
          <w:color w:val="333333"/>
          <w:sz w:val="12"/>
        </w:rPr>
        <w:t>degli</w:t>
      </w:r>
      <w:r>
        <w:rPr>
          <w:color w:val="333333"/>
          <w:spacing w:val="5"/>
          <w:sz w:val="12"/>
        </w:rPr>
        <w:t xml:space="preserve"> </w:t>
      </w:r>
      <w:r>
        <w:rPr>
          <w:color w:val="333333"/>
          <w:sz w:val="12"/>
        </w:rPr>
        <w:t>atenei</w:t>
      </w:r>
      <w:r>
        <w:rPr>
          <w:color w:val="333333"/>
          <w:spacing w:val="6"/>
          <w:sz w:val="12"/>
        </w:rPr>
        <w:t xml:space="preserve"> </w:t>
      </w:r>
      <w:r>
        <w:rPr>
          <w:color w:val="333333"/>
          <w:sz w:val="12"/>
        </w:rPr>
        <w:t>italiani.</w:t>
      </w:r>
    </w:p>
    <w:p w14:paraId="7883F191" w14:textId="77777777" w:rsidR="00033415" w:rsidRDefault="00717104">
      <w:pPr>
        <w:spacing w:before="46" w:line="319" w:lineRule="auto"/>
        <w:ind w:left="561"/>
        <w:rPr>
          <w:sz w:val="12"/>
        </w:rPr>
      </w:pPr>
      <w:r>
        <w:rPr>
          <w:color w:val="333333"/>
          <w:sz w:val="12"/>
        </w:rPr>
        <w:t>Il</w:t>
      </w:r>
      <w:r>
        <w:rPr>
          <w:color w:val="333333"/>
          <w:spacing w:val="6"/>
          <w:sz w:val="12"/>
        </w:rPr>
        <w:t xml:space="preserve"> </w:t>
      </w:r>
      <w:r>
        <w:rPr>
          <w:color w:val="333333"/>
          <w:sz w:val="12"/>
        </w:rPr>
        <w:t>link</w:t>
      </w:r>
      <w:r>
        <w:rPr>
          <w:color w:val="333333"/>
          <w:spacing w:val="6"/>
          <w:sz w:val="12"/>
        </w:rPr>
        <w:t xml:space="preserve"> </w:t>
      </w:r>
      <w:r>
        <w:rPr>
          <w:color w:val="333333"/>
          <w:sz w:val="12"/>
        </w:rPr>
        <w:t>di</w:t>
      </w:r>
      <w:r>
        <w:rPr>
          <w:color w:val="333333"/>
          <w:spacing w:val="6"/>
          <w:sz w:val="12"/>
        </w:rPr>
        <w:t xml:space="preserve"> </w:t>
      </w:r>
      <w:r>
        <w:rPr>
          <w:color w:val="333333"/>
          <w:sz w:val="12"/>
        </w:rPr>
        <w:t>seguito</w:t>
      </w:r>
      <w:r>
        <w:rPr>
          <w:color w:val="333333"/>
          <w:spacing w:val="6"/>
          <w:sz w:val="12"/>
        </w:rPr>
        <w:t xml:space="preserve"> </w:t>
      </w:r>
      <w:r>
        <w:rPr>
          <w:color w:val="333333"/>
          <w:sz w:val="12"/>
        </w:rPr>
        <w:t>indicato</w:t>
      </w:r>
      <w:r>
        <w:rPr>
          <w:color w:val="333333"/>
          <w:spacing w:val="6"/>
          <w:sz w:val="12"/>
        </w:rPr>
        <w:t xml:space="preserve"> </w:t>
      </w:r>
      <w:r>
        <w:rPr>
          <w:color w:val="333333"/>
          <w:sz w:val="12"/>
        </w:rPr>
        <w:t>riporta</w:t>
      </w:r>
      <w:r>
        <w:rPr>
          <w:color w:val="333333"/>
          <w:spacing w:val="7"/>
          <w:sz w:val="12"/>
        </w:rPr>
        <w:t xml:space="preserve"> </w:t>
      </w:r>
      <w:r>
        <w:rPr>
          <w:color w:val="333333"/>
          <w:sz w:val="12"/>
        </w:rPr>
        <w:t>una</w:t>
      </w:r>
      <w:r>
        <w:rPr>
          <w:color w:val="333333"/>
          <w:spacing w:val="6"/>
          <w:sz w:val="12"/>
        </w:rPr>
        <w:t xml:space="preserve"> </w:t>
      </w:r>
      <w:r>
        <w:rPr>
          <w:color w:val="333333"/>
          <w:sz w:val="12"/>
        </w:rPr>
        <w:t>sintesi</w:t>
      </w:r>
      <w:r>
        <w:rPr>
          <w:color w:val="333333"/>
          <w:spacing w:val="6"/>
          <w:sz w:val="12"/>
        </w:rPr>
        <w:t xml:space="preserve"> </w:t>
      </w:r>
      <w:r>
        <w:rPr>
          <w:color w:val="333333"/>
          <w:sz w:val="12"/>
        </w:rPr>
        <w:t>dei</w:t>
      </w:r>
      <w:r>
        <w:rPr>
          <w:color w:val="333333"/>
          <w:spacing w:val="6"/>
          <w:sz w:val="12"/>
        </w:rPr>
        <w:t xml:space="preserve"> </w:t>
      </w:r>
      <w:r w:rsidRPr="00872A97">
        <w:rPr>
          <w:color w:val="333333"/>
          <w:sz w:val="12"/>
          <w:highlight w:val="yellow"/>
        </w:rPr>
        <w:t>risultati</w:t>
      </w:r>
      <w:r w:rsidRPr="00872A97">
        <w:rPr>
          <w:color w:val="333333"/>
          <w:spacing w:val="6"/>
          <w:sz w:val="12"/>
          <w:highlight w:val="yellow"/>
        </w:rPr>
        <w:t xml:space="preserve"> </w:t>
      </w:r>
      <w:r w:rsidRPr="00872A97">
        <w:rPr>
          <w:color w:val="333333"/>
          <w:sz w:val="12"/>
          <w:highlight w:val="yellow"/>
        </w:rPr>
        <w:t>dell’indagine</w:t>
      </w:r>
      <w:r w:rsidRPr="00872A97">
        <w:rPr>
          <w:color w:val="333333"/>
          <w:spacing w:val="7"/>
          <w:sz w:val="12"/>
          <w:highlight w:val="yellow"/>
        </w:rPr>
        <w:t xml:space="preserve"> </w:t>
      </w:r>
      <w:r w:rsidRPr="00872A97">
        <w:rPr>
          <w:color w:val="333333"/>
          <w:sz w:val="12"/>
          <w:highlight w:val="yellow"/>
        </w:rPr>
        <w:t>2022</w:t>
      </w:r>
      <w:r w:rsidRPr="00872A97">
        <w:rPr>
          <w:color w:val="333333"/>
          <w:spacing w:val="6"/>
          <w:sz w:val="12"/>
          <w:highlight w:val="yellow"/>
        </w:rPr>
        <w:t xml:space="preserve"> </w:t>
      </w:r>
      <w:r w:rsidRPr="00872A97">
        <w:rPr>
          <w:color w:val="333333"/>
          <w:sz w:val="12"/>
          <w:highlight w:val="yellow"/>
        </w:rPr>
        <w:t>(dati</w:t>
      </w:r>
      <w:r w:rsidRPr="00872A97">
        <w:rPr>
          <w:color w:val="333333"/>
          <w:spacing w:val="6"/>
          <w:sz w:val="12"/>
          <w:highlight w:val="yellow"/>
        </w:rPr>
        <w:t xml:space="preserve"> </w:t>
      </w:r>
      <w:r w:rsidRPr="00872A97">
        <w:rPr>
          <w:color w:val="333333"/>
          <w:sz w:val="12"/>
          <w:highlight w:val="yellow"/>
        </w:rPr>
        <w:t>aggiornati</w:t>
      </w:r>
      <w:r w:rsidRPr="00872A97">
        <w:rPr>
          <w:color w:val="333333"/>
          <w:spacing w:val="6"/>
          <w:sz w:val="12"/>
          <w:highlight w:val="yellow"/>
        </w:rPr>
        <w:t xml:space="preserve"> </w:t>
      </w:r>
      <w:r w:rsidRPr="00872A97">
        <w:rPr>
          <w:color w:val="333333"/>
          <w:sz w:val="12"/>
          <w:highlight w:val="yellow"/>
        </w:rPr>
        <w:t>ad</w:t>
      </w:r>
      <w:r w:rsidRPr="00872A97">
        <w:rPr>
          <w:color w:val="333333"/>
          <w:spacing w:val="6"/>
          <w:sz w:val="12"/>
          <w:highlight w:val="yellow"/>
        </w:rPr>
        <w:t xml:space="preserve"> </w:t>
      </w:r>
      <w:r w:rsidRPr="00872A97">
        <w:rPr>
          <w:color w:val="333333"/>
          <w:sz w:val="12"/>
          <w:highlight w:val="yellow"/>
        </w:rPr>
        <w:t>aprile</w:t>
      </w:r>
      <w:r w:rsidRPr="00872A97">
        <w:rPr>
          <w:color w:val="333333"/>
          <w:spacing w:val="7"/>
          <w:sz w:val="12"/>
          <w:highlight w:val="yellow"/>
        </w:rPr>
        <w:t xml:space="preserve"> </w:t>
      </w:r>
      <w:r w:rsidRPr="00872A97">
        <w:rPr>
          <w:color w:val="333333"/>
          <w:sz w:val="12"/>
          <w:highlight w:val="yellow"/>
        </w:rPr>
        <w:t>2023)</w:t>
      </w:r>
      <w:r>
        <w:rPr>
          <w:color w:val="333333"/>
          <w:spacing w:val="6"/>
          <w:sz w:val="12"/>
        </w:rPr>
        <w:t xml:space="preserve"> </w:t>
      </w:r>
      <w:r>
        <w:rPr>
          <w:color w:val="333333"/>
          <w:sz w:val="12"/>
        </w:rPr>
        <w:t>relativa</w:t>
      </w:r>
      <w:r>
        <w:rPr>
          <w:color w:val="333333"/>
          <w:spacing w:val="6"/>
          <w:sz w:val="12"/>
        </w:rPr>
        <w:t xml:space="preserve"> </w:t>
      </w:r>
      <w:r>
        <w:rPr>
          <w:color w:val="333333"/>
          <w:sz w:val="12"/>
        </w:rPr>
        <w:t>al</w:t>
      </w:r>
      <w:r>
        <w:rPr>
          <w:color w:val="333333"/>
          <w:spacing w:val="6"/>
          <w:sz w:val="12"/>
        </w:rPr>
        <w:t xml:space="preserve"> </w:t>
      </w:r>
      <w:r>
        <w:rPr>
          <w:color w:val="333333"/>
          <w:sz w:val="12"/>
        </w:rPr>
        <w:t>Corso</w:t>
      </w:r>
      <w:r>
        <w:rPr>
          <w:color w:val="333333"/>
          <w:spacing w:val="6"/>
          <w:sz w:val="12"/>
        </w:rPr>
        <w:t xml:space="preserve"> </w:t>
      </w:r>
      <w:r>
        <w:rPr>
          <w:color w:val="333333"/>
          <w:sz w:val="12"/>
        </w:rPr>
        <w:t>di</w:t>
      </w:r>
      <w:r>
        <w:rPr>
          <w:color w:val="333333"/>
          <w:spacing w:val="7"/>
          <w:sz w:val="12"/>
        </w:rPr>
        <w:t xml:space="preserve"> </w:t>
      </w:r>
      <w:r>
        <w:rPr>
          <w:color w:val="333333"/>
          <w:sz w:val="12"/>
        </w:rPr>
        <w:t>studio</w:t>
      </w:r>
      <w:r>
        <w:rPr>
          <w:color w:val="333333"/>
          <w:spacing w:val="6"/>
          <w:sz w:val="12"/>
        </w:rPr>
        <w:t xml:space="preserve"> </w:t>
      </w:r>
      <w:r>
        <w:rPr>
          <w:color w:val="333333"/>
          <w:sz w:val="12"/>
        </w:rPr>
        <w:t>e</w:t>
      </w:r>
      <w:r>
        <w:rPr>
          <w:color w:val="333333"/>
          <w:spacing w:val="6"/>
          <w:sz w:val="12"/>
        </w:rPr>
        <w:t xml:space="preserve"> </w:t>
      </w:r>
      <w:r>
        <w:rPr>
          <w:color w:val="333333"/>
          <w:sz w:val="12"/>
        </w:rPr>
        <w:t>consente</w:t>
      </w:r>
      <w:r>
        <w:rPr>
          <w:color w:val="333333"/>
          <w:spacing w:val="6"/>
          <w:sz w:val="12"/>
        </w:rPr>
        <w:t xml:space="preserve"> </w:t>
      </w:r>
      <w:r>
        <w:rPr>
          <w:color w:val="333333"/>
          <w:sz w:val="12"/>
        </w:rPr>
        <w:t>il</w:t>
      </w:r>
      <w:r>
        <w:rPr>
          <w:color w:val="333333"/>
          <w:spacing w:val="6"/>
          <w:sz w:val="12"/>
        </w:rPr>
        <w:t xml:space="preserve"> </w:t>
      </w:r>
      <w:r>
        <w:rPr>
          <w:color w:val="333333"/>
          <w:sz w:val="12"/>
        </w:rPr>
        <w:t>collegamento</w:t>
      </w:r>
      <w:r>
        <w:rPr>
          <w:color w:val="333333"/>
          <w:spacing w:val="7"/>
          <w:sz w:val="12"/>
        </w:rPr>
        <w:t xml:space="preserve"> </w:t>
      </w:r>
      <w:r>
        <w:rPr>
          <w:color w:val="333333"/>
          <w:sz w:val="12"/>
        </w:rPr>
        <w:t>alla</w:t>
      </w:r>
      <w:r>
        <w:rPr>
          <w:color w:val="333333"/>
          <w:spacing w:val="6"/>
          <w:sz w:val="12"/>
        </w:rPr>
        <w:t xml:space="preserve"> </w:t>
      </w:r>
      <w:r>
        <w:rPr>
          <w:color w:val="333333"/>
          <w:sz w:val="12"/>
        </w:rPr>
        <w:t>documentazione</w:t>
      </w:r>
      <w:r>
        <w:rPr>
          <w:color w:val="333333"/>
          <w:spacing w:val="-31"/>
          <w:sz w:val="12"/>
        </w:rPr>
        <w:t xml:space="preserve"> </w:t>
      </w:r>
      <w:r>
        <w:rPr>
          <w:color w:val="333333"/>
          <w:sz w:val="12"/>
        </w:rPr>
        <w:t>completa dell’indagine AlmaLaurea'</w:t>
      </w:r>
    </w:p>
    <w:p w14:paraId="78D72CFA" w14:textId="77777777" w:rsidR="00033415" w:rsidRDefault="00033415">
      <w:pPr>
        <w:pStyle w:val="Corpotesto"/>
        <w:rPr>
          <w:sz w:val="14"/>
        </w:rPr>
      </w:pPr>
    </w:p>
    <w:p w14:paraId="71E562D6" w14:textId="77777777" w:rsidR="00033415" w:rsidRDefault="00033415">
      <w:pPr>
        <w:pStyle w:val="Corpotesto"/>
        <w:rPr>
          <w:sz w:val="14"/>
        </w:rPr>
      </w:pPr>
    </w:p>
    <w:p w14:paraId="080D9ADD" w14:textId="77777777" w:rsidR="00033415" w:rsidRDefault="00033415">
      <w:pPr>
        <w:pStyle w:val="Corpotesto"/>
        <w:spacing w:before="10"/>
        <w:rPr>
          <w:sz w:val="19"/>
        </w:rPr>
      </w:pPr>
    </w:p>
    <w:p w14:paraId="0CFAD227" w14:textId="77777777" w:rsidR="00033415" w:rsidRDefault="00717104">
      <w:pPr>
        <w:ind w:left="561"/>
        <w:rPr>
          <w:sz w:val="12"/>
        </w:rPr>
      </w:pPr>
      <w:r>
        <w:rPr>
          <w:color w:val="333333"/>
          <w:sz w:val="12"/>
        </w:rPr>
        <w:t>Descrizione</w:t>
      </w:r>
      <w:r>
        <w:rPr>
          <w:color w:val="333333"/>
          <w:spacing w:val="7"/>
          <w:sz w:val="12"/>
        </w:rPr>
        <w:t xml:space="preserve"> </w:t>
      </w:r>
      <w:r>
        <w:rPr>
          <w:color w:val="333333"/>
          <w:sz w:val="12"/>
        </w:rPr>
        <w:t>link:</w:t>
      </w:r>
      <w:r>
        <w:rPr>
          <w:color w:val="333333"/>
          <w:spacing w:val="8"/>
          <w:sz w:val="12"/>
        </w:rPr>
        <w:t xml:space="preserve"> </w:t>
      </w:r>
      <w:r>
        <w:rPr>
          <w:color w:val="333333"/>
          <w:sz w:val="12"/>
        </w:rPr>
        <w:t>soddisfazione</w:t>
      </w:r>
      <w:r>
        <w:rPr>
          <w:color w:val="333333"/>
          <w:spacing w:val="8"/>
          <w:sz w:val="12"/>
        </w:rPr>
        <w:t xml:space="preserve"> </w:t>
      </w:r>
      <w:r>
        <w:rPr>
          <w:color w:val="333333"/>
          <w:sz w:val="12"/>
        </w:rPr>
        <w:t>laureandi</w:t>
      </w:r>
      <w:r>
        <w:rPr>
          <w:color w:val="333333"/>
          <w:spacing w:val="8"/>
          <w:sz w:val="12"/>
        </w:rPr>
        <w:t xml:space="preserve"> </w:t>
      </w:r>
      <w:r>
        <w:rPr>
          <w:color w:val="333333"/>
          <w:sz w:val="12"/>
        </w:rPr>
        <w:t>su</w:t>
      </w:r>
      <w:r>
        <w:rPr>
          <w:color w:val="333333"/>
          <w:spacing w:val="8"/>
          <w:sz w:val="12"/>
        </w:rPr>
        <w:t xml:space="preserve"> </w:t>
      </w:r>
      <w:r>
        <w:rPr>
          <w:color w:val="333333"/>
          <w:sz w:val="12"/>
        </w:rPr>
        <w:t>CdS</w:t>
      </w:r>
    </w:p>
    <w:p w14:paraId="0D5CC8AF" w14:textId="77777777" w:rsidR="00033415" w:rsidRDefault="0064083F">
      <w:pPr>
        <w:spacing w:before="46" w:line="319" w:lineRule="auto"/>
        <w:ind w:left="561"/>
        <w:rPr>
          <w:sz w:val="12"/>
        </w:rPr>
      </w:pPr>
      <w:hyperlink r:id="rId46">
        <w:r w:rsidR="00717104">
          <w:rPr>
            <w:color w:val="333333"/>
            <w:sz w:val="12"/>
          </w:rPr>
          <w:t>Link inserito:</w:t>
        </w:r>
        <w:r w:rsidR="00717104">
          <w:rPr>
            <w:color w:val="333333"/>
            <w:spacing w:val="1"/>
            <w:sz w:val="12"/>
          </w:rPr>
          <w:t xml:space="preserve"> </w:t>
        </w:r>
        <w:r w:rsidR="00717104">
          <w:rPr>
            <w:color w:val="0000ED"/>
            <w:sz w:val="12"/>
            <w:u w:val="single" w:color="0000ED"/>
          </w:rPr>
          <w:t>http://www2.almalaurea.it/cgi-php/universita/statistiche/stamp.php?</w:t>
        </w:r>
        <w:r w:rsidR="00717104">
          <w:rPr>
            <w:color w:val="0000ED"/>
            <w:spacing w:val="1"/>
            <w:sz w:val="12"/>
          </w:rPr>
          <w:t xml:space="preserve"> </w:t>
        </w:r>
        <w:r w:rsidR="00717104">
          <w:rPr>
            <w:color w:val="0000ED"/>
            <w:sz w:val="12"/>
            <w:u w:val="single" w:color="0000ED"/>
          </w:rPr>
          <w:t>versione=2020&amp;annoprofilo=2023&amp;annooccupazione=2022&amp;codicione=0100107307800001&amp;corsclasse=3078&amp;aggrega=NO&amp;confronta=classe&amp;compatibility=1&amp;stella2015=&amp;sua=1</w:t>
        </w:r>
      </w:hyperlink>
    </w:p>
    <w:p w14:paraId="3B8BA2FD" w14:textId="77777777" w:rsidR="00033415" w:rsidRDefault="00033415">
      <w:pPr>
        <w:spacing w:line="319" w:lineRule="auto"/>
        <w:rPr>
          <w:sz w:val="12"/>
        </w:rPr>
        <w:sectPr w:rsidR="00033415">
          <w:pgSz w:w="11900" w:h="16840"/>
          <w:pgMar w:top="980" w:right="700" w:bottom="280" w:left="720" w:header="720" w:footer="720" w:gutter="0"/>
          <w:cols w:space="720"/>
        </w:sectPr>
      </w:pPr>
    </w:p>
    <w:p w14:paraId="76F88D56" w14:textId="77777777" w:rsidR="00033415" w:rsidRDefault="00717104">
      <w:pPr>
        <w:pStyle w:val="Corpotesto"/>
        <w:ind w:left="120"/>
        <w:rPr>
          <w:sz w:val="20"/>
        </w:rPr>
      </w:pPr>
      <w:r>
        <w:rPr>
          <w:noProof/>
          <w:sz w:val="20"/>
        </w:rPr>
        <w:drawing>
          <wp:inline distT="0" distB="0" distL="0" distR="0" wp14:anchorId="3BF889FE" wp14:editId="48D2AE37">
            <wp:extent cx="446722" cy="446722"/>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6" cstate="print"/>
                    <a:stretch>
                      <a:fillRect/>
                    </a:stretch>
                  </pic:blipFill>
                  <pic:spPr>
                    <a:xfrm>
                      <a:off x="0" y="0"/>
                      <a:ext cx="446722" cy="446722"/>
                    </a:xfrm>
                    <a:prstGeom prst="rect">
                      <a:avLst/>
                    </a:prstGeom>
                  </pic:spPr>
                </pic:pic>
              </a:graphicData>
            </a:graphic>
          </wp:inline>
        </w:drawing>
      </w:r>
    </w:p>
    <w:p w14:paraId="38531CBF" w14:textId="77777777" w:rsidR="00033415" w:rsidRDefault="00033415">
      <w:pPr>
        <w:pStyle w:val="Corpotesto"/>
        <w:spacing w:before="2" w:after="1"/>
        <w:rPr>
          <w:sz w:val="16"/>
        </w:rPr>
      </w:pPr>
    </w:p>
    <w:tbl>
      <w:tblPr>
        <w:tblStyle w:val="TableNormal"/>
        <w:tblW w:w="0" w:type="auto"/>
        <w:tblInd w:w="585" w:type="dxa"/>
        <w:tblBorders>
          <w:top w:val="single" w:sz="6" w:space="0" w:color="1F4052"/>
          <w:left w:val="single" w:sz="6" w:space="0" w:color="1F4052"/>
          <w:bottom w:val="single" w:sz="6" w:space="0" w:color="1F4052"/>
          <w:right w:val="single" w:sz="6" w:space="0" w:color="1F4052"/>
          <w:insideH w:val="single" w:sz="6" w:space="0" w:color="1F4052"/>
          <w:insideV w:val="single" w:sz="6" w:space="0" w:color="1F4052"/>
        </w:tblBorders>
        <w:tblLayout w:type="fixed"/>
        <w:tblLook w:val="01E0" w:firstRow="1" w:lastRow="1" w:firstColumn="1" w:lastColumn="1" w:noHBand="0" w:noVBand="0"/>
      </w:tblPr>
      <w:tblGrid>
        <w:gridCol w:w="9765"/>
      </w:tblGrid>
      <w:tr w:rsidR="00033415" w14:paraId="174093D1" w14:textId="77777777">
        <w:trPr>
          <w:trHeight w:val="455"/>
        </w:trPr>
        <w:tc>
          <w:tcPr>
            <w:tcW w:w="9765" w:type="dxa"/>
            <w:tcBorders>
              <w:right w:val="nil"/>
            </w:tcBorders>
          </w:tcPr>
          <w:p w14:paraId="678292A4" w14:textId="77777777" w:rsidR="00033415" w:rsidRDefault="00717104">
            <w:pPr>
              <w:pStyle w:val="TableParagraph"/>
              <w:tabs>
                <w:tab w:val="left" w:pos="2261"/>
              </w:tabs>
              <w:spacing w:before="125"/>
              <w:ind w:left="400"/>
              <w:rPr>
                <w:rFonts w:ascii="Arial"/>
                <w:b/>
                <w:sz w:val="12"/>
              </w:rPr>
            </w:pPr>
            <w:r>
              <w:rPr>
                <w:color w:val="FFFFFF"/>
                <w:position w:val="-3"/>
                <w:sz w:val="14"/>
              </w:rPr>
              <w:t>QUADRO C1</w:t>
            </w:r>
            <w:r>
              <w:rPr>
                <w:color w:val="FFFFFF"/>
                <w:position w:val="-3"/>
                <w:sz w:val="14"/>
              </w:rPr>
              <w:tab/>
            </w:r>
            <w:r>
              <w:rPr>
                <w:rFonts w:ascii="Arial"/>
                <w:b/>
                <w:color w:val="FFFFFF"/>
                <w:sz w:val="12"/>
              </w:rPr>
              <w:t>Dati di ingresso, di percorso e di uscita</w:t>
            </w:r>
          </w:p>
        </w:tc>
      </w:tr>
    </w:tbl>
    <w:p w14:paraId="23738488" w14:textId="77777777" w:rsidR="00033415" w:rsidRDefault="00033415">
      <w:pPr>
        <w:pStyle w:val="Corpotesto"/>
        <w:spacing w:before="1"/>
        <w:rPr>
          <w:sz w:val="11"/>
        </w:rPr>
      </w:pPr>
    </w:p>
    <w:p w14:paraId="21B01373" w14:textId="01EE0EF8" w:rsidR="00033415" w:rsidRDefault="0064083F">
      <w:pPr>
        <w:spacing w:line="119" w:lineRule="exact"/>
        <w:ind w:right="219"/>
        <w:jc w:val="right"/>
        <w:rPr>
          <w:rFonts w:ascii="Arial"/>
          <w:i/>
          <w:sz w:val="12"/>
        </w:rPr>
      </w:pPr>
      <w:r>
        <w:rPr>
          <w:noProof/>
        </w:rPr>
        <mc:AlternateContent>
          <mc:Choice Requires="wpg">
            <w:drawing>
              <wp:anchor distT="0" distB="0" distL="114300" distR="114300" simplePos="0" relativeHeight="486124032" behindDoc="1" locked="0" layoutInCell="1" allowOverlap="1" wp14:anchorId="55723EC2" wp14:editId="201287BD">
                <wp:simplePos x="0" y="0"/>
                <wp:positionH relativeFrom="page">
                  <wp:posOffset>819150</wp:posOffset>
                </wp:positionH>
                <wp:positionV relativeFrom="paragraph">
                  <wp:posOffset>-386080</wp:posOffset>
                </wp:positionV>
                <wp:extent cx="6203950" cy="305435"/>
                <wp:effectExtent l="0" t="0" r="0" b="0"/>
                <wp:wrapNone/>
                <wp:docPr id="55"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305435"/>
                          <a:chOff x="1290" y="-608"/>
                          <a:chExt cx="9770" cy="481"/>
                        </a:xfrm>
                      </wpg:grpSpPr>
                      <wps:wsp>
                        <wps:cNvPr id="56" name="Rectangle 210"/>
                        <wps:cNvSpPr>
                          <a:spLocks noChangeArrowheads="1"/>
                        </wps:cNvSpPr>
                        <wps:spPr bwMode="auto">
                          <a:xfrm>
                            <a:off x="1290" y="-609"/>
                            <a:ext cx="9770" cy="481"/>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 name="Picture 2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00" y="-489"/>
                            <a:ext cx="201" cy="201"/>
                          </a:xfrm>
                          <a:prstGeom prst="rect">
                            <a:avLst/>
                          </a:prstGeom>
                          <a:noFill/>
                          <a:extLst>
                            <a:ext uri="{909E8E84-426E-40DD-AFC4-6F175D3DCCD1}">
                              <a14:hiddenFill xmlns:a14="http://schemas.microsoft.com/office/drawing/2010/main">
                                <a:solidFill>
                                  <a:srgbClr val="FFFFFF"/>
                                </a:solidFill>
                              </a14:hiddenFill>
                            </a:ext>
                          </a:extLst>
                        </pic:spPr>
                      </pic:pic>
                      <wps:wsp>
                        <wps:cNvPr id="58" name="Rectangle 208"/>
                        <wps:cNvSpPr>
                          <a:spLocks noChangeArrowheads="1"/>
                        </wps:cNvSpPr>
                        <wps:spPr bwMode="auto">
                          <a:xfrm>
                            <a:off x="3452" y="-569"/>
                            <a:ext cx="1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2BA205" id="Group 207" o:spid="_x0000_s1026" style="position:absolute;margin-left:64.5pt;margin-top:-30.4pt;width:488.5pt;height:24.05pt;z-index:-17192448;mso-position-horizontal-relative:page" coordorigin="1290,-608" coordsize="9770,4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5GExZAMAAO0JAAAOAAAAZHJzL2Uyb0RvYy54bWzcVttu3CAQfa/Uf0C8&#10;J/bes1a8UZQ0UaS0jZr2A1iMbRQbKOD1br++A9jZS1rlUrUPXWmtgYFh5szMgdOzdV2hFdOGS5Hi&#10;wXGMERNUZlwUKf729eroBCNjichIJQVL8YYZfLZ4/+60VQkbylJWGdMIjAiTtCrFpbUqiSJDS1YT&#10;cywVE6DMpa6JhaEuokyTFqzXVTSM42nUSp0pLSkzBmYvgxIvvP08Z9R+znPDLKpSDL5Z/9X+u3Tf&#10;aHFKkkITVXLauUHe4EVNuIBDH01dEktQo/kTUzWnWhqZ22Mq60jmOafMxwDRDOKDaK61bJSPpUja&#10;Qj3CBNAe4PRms/TT6lqre3Wng/cg3kr6YACXqFVFsqt34yIsRsv2o8wgn6Sx0ge+znXtTEBIaO3x&#10;3Tziy9YWUZicDuPRfAJpoKAbxZPxaBISQEvIkts2GM5BDdqjaXzS6z502+ezWbd3fDJwyogk4Vjv&#10;aueaSz3UktnCZf4MrvuSKOazYBwcdxrxLMWTKUaC1ADBFygyIoqKoeHAF5Q7Hxb2oJqAKBLyooR1&#10;7Fxr2ZaMZOBXCGNvgxsYyMezEO9iNQ9Y9UD/HimSKG3sNZM1ckKKNXjvE0hWt8YGUPslLp9GVjy7&#10;4lXlB7pYXlQarQi00+hiej7zB0Me9pZVwi0W0m0LFt0MJClEFjK0lNkGotQy9CRwCAil1D8waqEf&#10;U2y+N0QzjKobAUjNB+Oxa2A/GE9mQxjoXc1yV0MEBVMpthgF8cKGpm+U5kUJJw180EKeQwHn3Afu&#10;/Atedc5CES1OFacJ/LvmA+lJNT1PUrDLNi6WQHT1i2zURD806gh4QhHLl7ziduM5Dzx3TonVHaeu&#10;b91gpzBnfWGC2p2KhrHPUr8sbIJC4NS3+rYwjYJicNBsp57U6r6VyA33HFlWXPXl4uQuZED/gLJ+&#10;gVqgw0tJm5oJG/hdswqil8KUXBlIecLqJcugbm8y3zxQepq6FoRCA9lqZmnpxByKr5t39dkrvMdb&#10;J53/L+u2cdwx0/jkoNuAuQOlOWGXll7dbNuW6f2CSnQi/P8Vr8GF/YTXAhfv0RRA+pd4bTSeDMMd&#10;MJkeIA38Gu6OA/5/NdB7dGV2We3K/7o07i37r1jN35jwpvCXaPf+cY+W3bFnwe0rbfETAAD//wMA&#10;UEsDBAoAAAAAAAAAIQDiLWsFCgEAAAoBAAAUAAAAZHJzL21lZGlhL2ltYWdlMS5wbmeJUE5HDQoa&#10;CgAAAA1JSERSAAAAFAAAABQIBgAAAI2JHQ0AAAAGYktHRAD/AP8A/6C9p5MAAAAJcEhZcwAADsQA&#10;AA7EAZUrDhsAAACqSURBVDiNrdSxCcJAFAbgoK3gDILgEla2jmHlDFbWwUlsBTdwAEFwBkGwDQif&#10;TYoYLtHc3d+85vG9x3F3RREICmzrGmoZlhqqsMqC1gg8MU9GGyDcME1CWyCcMc4JwiF6yw4QNlFo&#10;D1hhORjtAeGBWU4QLl3g6P8xXykHdf/YcJ/zDE9i7mMHeBf7YgLgC4soLAC+sY7GAuAuCWuBx2Ss&#10;AV4xScYaYNTH+gEWhOO1IbKqdQAAAABJRU5ErkJgglBLAwQUAAYACAAAACEAHJ7Ee+EAAAAMAQAA&#10;DwAAAGRycy9kb3ducmV2LnhtbEyPwU7DMBBE70j8g7VI3FrbQQQa4lRVBZwqpLZIqDc33iZRYzuK&#10;3ST9e7YnOM7saHZevpxsywbsQ+OdAjkXwNCV3jSuUvC9/5i9AgtRO6Nb71DBFQMsi/u7XGfGj26L&#10;wy5WjEpcyLSCOsYu4zyUNVod5r5DR7eT762OJPuKm16PVG5bngiRcqsbRx9q3eG6xvK8u1gFn6Me&#10;V0/yfdicT+vrYf/89bORqNTjw7R6AxZxin9huM2n6VDQpqO/OBNYSzpZEEtUMEsFMdwSUqRkHcmS&#10;yQvwIuf/IYp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CPk&#10;YTFkAwAA7QkAAA4AAAAAAAAAAAAAAAAAOgIAAGRycy9lMm9Eb2MueG1sUEsBAi0ACgAAAAAAAAAh&#10;AOItawUKAQAACgEAABQAAAAAAAAAAAAAAAAAygUAAGRycy9tZWRpYS9pbWFnZTEucG5nUEsBAi0A&#10;FAAGAAgAAAAhAByexHvhAAAADAEAAA8AAAAAAAAAAAAAAAAABgcAAGRycy9kb3ducmV2LnhtbFBL&#10;AQItABQABgAIAAAAIQCqJg6+vAAAACEBAAAZAAAAAAAAAAAAAAAAABQIAABkcnMvX3JlbHMvZTJv&#10;RG9jLnhtbC5yZWxzUEsFBgAAAAAGAAYAfAEAAAcJAAAAAA==&#10;">
                <v:rect id="Rectangle 210" o:spid="_x0000_s1027" style="position:absolute;left:1290;top:-609;width:9770;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wP/wwAAANsAAAAPAAAAZHJzL2Rvd25yZXYueG1sRI/disIw&#10;FITvBd8hHMGbRdMVKlqNIguC64WsPw9wbI5NtTkpTdTu25uFBS+HmfmGmS9bW4kHNb50rOBzmIAg&#10;zp0uuVBwOq4HExA+IGusHJOCX/KwXHQ7c8y0e/KeHodQiAhhn6ECE0KdSelzQxb90NXE0bu4xmKI&#10;simkbvAZ4baSoyQZS4slxwWDNX0Zym+Hu1XAu+8kXe+2P9ezTN25zafmw02V6vfa1QxEoDa8w//t&#10;jVaQjuHvS/wBcvECAAD//wMAUEsBAi0AFAAGAAgAAAAhANvh9svuAAAAhQEAABMAAAAAAAAAAAAA&#10;AAAAAAAAAFtDb250ZW50X1R5cGVzXS54bWxQSwECLQAUAAYACAAAACEAWvQsW78AAAAVAQAACwAA&#10;AAAAAAAAAAAAAAAfAQAAX3JlbHMvLnJlbHNQSwECLQAUAAYACAAAACEAmPcD/8MAAADbAAAADwAA&#10;AAAAAAAAAAAAAAAHAgAAZHJzL2Rvd25yZXYueG1sUEsFBgAAAAADAAMAtwAAAPcCAAAAAA==&#10;" fillcolor="#3c6a79" stroked="f"/>
                <v:shape id="Picture 209" o:spid="_x0000_s1028" type="#_x0000_t75" style="position:absolute;left:1400;top:-489;width:201;height: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E2swgAAANsAAAAPAAAAZHJzL2Rvd25yZXYueG1sRI/disIw&#10;FITvhX2HcATvNK2wuts1yiIIeyEUfx7g0JymXZuT0kRb394IgpfDzHzDrDaDbcSNOl87VpDOEhDE&#10;hdM1GwXn0276BcIHZI2NY1JwJw+b9cdohZl2PR/odgxGRAj7DBVUIbSZlL6oyKKfuZY4eqXrLIYo&#10;OyN1h32E20bOk2QhLdYcFypsaVtRcTlerQJTyvJb2vS/7E95s6c0N7nNlZqMh98fEIGG8A6/2n9a&#10;wecSnl/iD5DrBwAAAP//AwBQSwECLQAUAAYACAAAACEA2+H2y+4AAACFAQAAEwAAAAAAAAAAAAAA&#10;AAAAAAAAW0NvbnRlbnRfVHlwZXNdLnhtbFBLAQItABQABgAIAAAAIQBa9CxbvwAAABUBAAALAAAA&#10;AAAAAAAAAAAAAB8BAABfcmVscy8ucmVsc1BLAQItABQABgAIAAAAIQBCME2swgAAANsAAAAPAAAA&#10;AAAAAAAAAAAAAAcCAABkcnMvZG93bnJldi54bWxQSwUGAAAAAAMAAwC3AAAA9gIAAAAA&#10;">
                  <v:imagedata r:id="rId8" o:title=""/>
                </v:shape>
                <v:rect id="Rectangle 208" o:spid="_x0000_s1029" style="position:absolute;left:3452;top:-569;width:1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C7gwQAAANsAAAAPAAAAZHJzL2Rvd25yZXYueG1sRE/LasJA&#10;FN0X/IfhFtw1M30YNDpKKQiC7UIjuL1krkkwcydmxiT+fWdR6PJw3qvNaBvRU+drxxpeEwWCuHCm&#10;5lLDKd++zEH4gGywcUwaHuRhs548rTAzbuAD9cdQihjCPkMNVQhtJqUvKrLoE9cSR+7iOoshwq6U&#10;psMhhttGvimVSos1x4YKW/qqqLge71YDph/m9nN5/8739xQX5ai2s7PSevo8fi5BBBrDv/jPvTMa&#10;ZnFs/BJ/gFz/AgAA//8DAFBLAQItABQABgAIAAAAIQDb4fbL7gAAAIUBAAATAAAAAAAAAAAAAAAA&#10;AAAAAABbQ29udGVudF9UeXBlc10ueG1sUEsBAi0AFAAGAAgAAAAhAFr0LFu/AAAAFQEAAAsAAAAA&#10;AAAAAAAAAAAAHwEAAF9yZWxzLy5yZWxzUEsBAi0AFAAGAAgAAAAhANH0LuDBAAAA2wAAAA8AAAAA&#10;AAAAAAAAAAAABwIAAGRycy9kb3ducmV2LnhtbFBLBQYAAAAAAwADALcAAAD1AgAAAAA=&#10;" stroked="f"/>
                <w10:wrap anchorx="page"/>
              </v:group>
            </w:pict>
          </mc:Fallback>
        </mc:AlternateContent>
      </w:r>
      <w:r w:rsidR="00717104">
        <w:rPr>
          <w:rFonts w:ascii="Arial"/>
          <w:i/>
          <w:sz w:val="12"/>
        </w:rPr>
        <w:t>13/09/2023</w:t>
      </w:r>
    </w:p>
    <w:p w14:paraId="7AE6E589" w14:textId="77777777" w:rsidR="00033415" w:rsidRDefault="00717104">
      <w:pPr>
        <w:spacing w:line="119" w:lineRule="exact"/>
        <w:ind w:left="577"/>
        <w:rPr>
          <w:sz w:val="12"/>
        </w:rPr>
      </w:pPr>
      <w:r>
        <w:rPr>
          <w:color w:val="333333"/>
          <w:sz w:val="12"/>
        </w:rPr>
        <w:t>L’Università</w:t>
      </w:r>
      <w:r>
        <w:rPr>
          <w:color w:val="333333"/>
          <w:spacing w:val="-1"/>
          <w:sz w:val="12"/>
        </w:rPr>
        <w:t xml:space="preserve"> </w:t>
      </w:r>
      <w:r>
        <w:rPr>
          <w:color w:val="333333"/>
          <w:sz w:val="12"/>
        </w:rPr>
        <w:t>di Genova ha</w:t>
      </w:r>
      <w:r>
        <w:rPr>
          <w:color w:val="333333"/>
          <w:spacing w:val="-1"/>
          <w:sz w:val="12"/>
        </w:rPr>
        <w:t xml:space="preserve"> </w:t>
      </w:r>
      <w:r>
        <w:rPr>
          <w:color w:val="333333"/>
          <w:sz w:val="12"/>
        </w:rPr>
        <w:t>stabilito di predisporre per</w:t>
      </w:r>
      <w:r>
        <w:rPr>
          <w:color w:val="333333"/>
          <w:spacing w:val="-1"/>
          <w:sz w:val="12"/>
        </w:rPr>
        <w:t xml:space="preserve"> </w:t>
      </w:r>
      <w:r>
        <w:rPr>
          <w:color w:val="333333"/>
          <w:sz w:val="12"/>
        </w:rPr>
        <w:t>la compilazione del presente</w:t>
      </w:r>
      <w:r>
        <w:rPr>
          <w:color w:val="333333"/>
          <w:spacing w:val="-1"/>
          <w:sz w:val="12"/>
        </w:rPr>
        <w:t xml:space="preserve"> </w:t>
      </w:r>
      <w:r>
        <w:rPr>
          <w:color w:val="333333"/>
          <w:sz w:val="12"/>
        </w:rPr>
        <w:t>quadro della scheda SUA-CdS,</w:t>
      </w:r>
      <w:r>
        <w:rPr>
          <w:color w:val="333333"/>
          <w:spacing w:val="-1"/>
          <w:sz w:val="12"/>
        </w:rPr>
        <w:t xml:space="preserve"> </w:t>
      </w:r>
      <w:r>
        <w:rPr>
          <w:color w:val="333333"/>
          <w:sz w:val="12"/>
        </w:rPr>
        <w:t>alcune informazioni degli ultimi</w:t>
      </w:r>
      <w:r>
        <w:rPr>
          <w:color w:val="333333"/>
          <w:spacing w:val="-1"/>
          <w:sz w:val="12"/>
        </w:rPr>
        <w:t xml:space="preserve"> </w:t>
      </w:r>
      <w:r>
        <w:rPr>
          <w:color w:val="333333"/>
          <w:sz w:val="12"/>
        </w:rPr>
        <w:t>3 A.A., a fonte</w:t>
      </w:r>
      <w:r>
        <w:rPr>
          <w:color w:val="333333"/>
          <w:spacing w:val="-1"/>
          <w:sz w:val="12"/>
        </w:rPr>
        <w:t xml:space="preserve"> </w:t>
      </w:r>
      <w:r>
        <w:rPr>
          <w:color w:val="333333"/>
          <w:sz w:val="12"/>
        </w:rPr>
        <w:t>Settore statistico e</w:t>
      </w:r>
    </w:p>
    <w:p w14:paraId="0700B2E8" w14:textId="77777777" w:rsidR="00033415" w:rsidRDefault="00717104">
      <w:pPr>
        <w:spacing w:before="42"/>
        <w:ind w:left="577" w:right="9044"/>
        <w:rPr>
          <w:sz w:val="12"/>
        </w:rPr>
      </w:pPr>
      <w:r>
        <w:rPr>
          <w:color w:val="333333"/>
          <w:sz w:val="12"/>
        </w:rPr>
        <w:t>datawarehouse.</w:t>
      </w:r>
    </w:p>
    <w:p w14:paraId="40DC24C1" w14:textId="77777777" w:rsidR="00033415" w:rsidRDefault="00717104">
      <w:pPr>
        <w:spacing w:before="42"/>
        <w:ind w:left="577" w:right="9044"/>
        <w:rPr>
          <w:sz w:val="12"/>
        </w:rPr>
      </w:pPr>
      <w:r>
        <w:rPr>
          <w:color w:val="333333"/>
          <w:sz w:val="12"/>
        </w:rPr>
        <w:t>Studenti iscritti</w:t>
      </w:r>
    </w:p>
    <w:p w14:paraId="587ADBF9" w14:textId="77777777" w:rsidR="00033415" w:rsidRDefault="00717104">
      <w:pPr>
        <w:spacing w:before="42" w:line="314" w:lineRule="auto"/>
        <w:ind w:left="577" w:right="151"/>
        <w:rPr>
          <w:sz w:val="12"/>
        </w:rPr>
      </w:pPr>
      <w:r>
        <w:rPr>
          <w:color w:val="333333"/>
          <w:sz w:val="12"/>
        </w:rPr>
        <w:t>Vengono considerati gli studenti iscritti al corso di studi, escludendo coloro che hanno richiesto un congedo per iscriversi a un altro Ateneo del Sistema Universitario Nazionale (SUN) o</w:t>
      </w:r>
      <w:r>
        <w:rPr>
          <w:color w:val="333333"/>
          <w:spacing w:val="-31"/>
          <w:sz w:val="12"/>
        </w:rPr>
        <w:t xml:space="preserve"> </w:t>
      </w:r>
      <w:r>
        <w:rPr>
          <w:color w:val="333333"/>
          <w:sz w:val="12"/>
        </w:rPr>
        <w:t>che si trovano in una situazione di sospensione dell'iscrizione.</w:t>
      </w:r>
    </w:p>
    <w:p w14:paraId="7C55D3D1" w14:textId="77777777" w:rsidR="00033415" w:rsidRDefault="00717104">
      <w:pPr>
        <w:pStyle w:val="Paragrafoelenco"/>
        <w:numPr>
          <w:ilvl w:val="1"/>
          <w:numId w:val="6"/>
        </w:numPr>
        <w:tabs>
          <w:tab w:val="left" w:pos="654"/>
        </w:tabs>
        <w:spacing w:line="137" w:lineRule="exact"/>
        <w:ind w:hanging="77"/>
        <w:rPr>
          <w:sz w:val="12"/>
        </w:rPr>
      </w:pPr>
      <w:r>
        <w:rPr>
          <w:color w:val="333333"/>
          <w:sz w:val="12"/>
        </w:rPr>
        <w:t>Regolarità negli studi</w:t>
      </w:r>
    </w:p>
    <w:p w14:paraId="03ABFC81" w14:textId="77777777" w:rsidR="00033415" w:rsidRDefault="00717104">
      <w:pPr>
        <w:spacing w:before="43" w:line="314" w:lineRule="auto"/>
        <w:ind w:left="577" w:right="384"/>
        <w:rPr>
          <w:sz w:val="12"/>
        </w:rPr>
      </w:pPr>
      <w:r>
        <w:rPr>
          <w:color w:val="333333"/>
          <w:sz w:val="12"/>
        </w:rPr>
        <w:t>Viene rappresentata la percentuale di studenti iscritti In corso e Fuori corso, valutando il numero di iscrizioni rispetto alla durata del corso di studi, tenendo conto anche di eventuali</w:t>
      </w:r>
      <w:r>
        <w:rPr>
          <w:color w:val="333333"/>
          <w:spacing w:val="-31"/>
          <w:sz w:val="12"/>
        </w:rPr>
        <w:t xml:space="preserve"> </w:t>
      </w:r>
      <w:r>
        <w:rPr>
          <w:color w:val="333333"/>
          <w:sz w:val="12"/>
        </w:rPr>
        <w:t>passaggi o trasferimenti da altro corso. Nel caso di iscrizioni a tempo parziale la durata del corso è proporzionata al numero di CFU che lo studente deve acquisire annualmente.</w:t>
      </w:r>
      <w:r>
        <w:rPr>
          <w:color w:val="333333"/>
          <w:spacing w:val="1"/>
          <w:sz w:val="12"/>
        </w:rPr>
        <w:t xml:space="preserve"> </w:t>
      </w:r>
      <w:r>
        <w:rPr>
          <w:color w:val="333333"/>
          <w:sz w:val="12"/>
        </w:rPr>
        <w:t>Avvii</w:t>
      </w:r>
      <w:r>
        <w:rPr>
          <w:color w:val="333333"/>
          <w:spacing w:val="-1"/>
          <w:sz w:val="12"/>
        </w:rPr>
        <w:t xml:space="preserve"> </w:t>
      </w:r>
      <w:r>
        <w:rPr>
          <w:color w:val="333333"/>
          <w:sz w:val="12"/>
        </w:rPr>
        <w:t>di carriera al I anno</w:t>
      </w:r>
    </w:p>
    <w:p w14:paraId="780292D6" w14:textId="77777777" w:rsidR="00033415" w:rsidRDefault="00717104">
      <w:pPr>
        <w:spacing w:line="314" w:lineRule="auto"/>
        <w:ind w:left="577" w:right="263"/>
        <w:rPr>
          <w:sz w:val="12"/>
        </w:rPr>
      </w:pPr>
      <w:r>
        <w:rPr>
          <w:color w:val="333333"/>
          <w:sz w:val="12"/>
        </w:rPr>
        <w:t>Vengono considerati gli studenti che iniziano una nuova carriera al primo anno in un particolare corso di studi nell’A.A. in analisi, prescindendo da una eventuale carriera accademica</w:t>
      </w:r>
      <w:r>
        <w:rPr>
          <w:color w:val="333333"/>
          <w:spacing w:val="-31"/>
          <w:sz w:val="12"/>
        </w:rPr>
        <w:t xml:space="preserve"> </w:t>
      </w:r>
      <w:r>
        <w:rPr>
          <w:color w:val="333333"/>
          <w:sz w:val="12"/>
        </w:rPr>
        <w:t>precedentemente avviata.</w:t>
      </w:r>
    </w:p>
    <w:p w14:paraId="15C821DE" w14:textId="77777777" w:rsidR="00033415" w:rsidRDefault="00717104">
      <w:pPr>
        <w:pStyle w:val="Paragrafoelenco"/>
        <w:numPr>
          <w:ilvl w:val="1"/>
          <w:numId w:val="6"/>
        </w:numPr>
        <w:tabs>
          <w:tab w:val="left" w:pos="654"/>
        </w:tabs>
        <w:spacing w:line="137" w:lineRule="exact"/>
        <w:ind w:hanging="77"/>
        <w:rPr>
          <w:sz w:val="12"/>
        </w:rPr>
      </w:pPr>
      <w:r>
        <w:rPr>
          <w:color w:val="333333"/>
          <w:sz w:val="12"/>
        </w:rPr>
        <w:t>Suddivisione per genere</w:t>
      </w:r>
    </w:p>
    <w:p w14:paraId="39C7FA85" w14:textId="77777777" w:rsidR="00033415" w:rsidRDefault="00717104">
      <w:pPr>
        <w:spacing w:before="40"/>
        <w:ind w:left="577"/>
        <w:rPr>
          <w:sz w:val="12"/>
        </w:rPr>
      </w:pPr>
      <w:r>
        <w:rPr>
          <w:color w:val="333333"/>
          <w:sz w:val="12"/>
        </w:rPr>
        <w:t>Viene</w:t>
      </w:r>
      <w:r>
        <w:rPr>
          <w:color w:val="333333"/>
          <w:spacing w:val="-1"/>
          <w:sz w:val="12"/>
        </w:rPr>
        <w:t xml:space="preserve"> </w:t>
      </w:r>
      <w:r>
        <w:rPr>
          <w:color w:val="333333"/>
          <w:sz w:val="12"/>
        </w:rPr>
        <w:t>rappresentata la percentuale degli studenti</w:t>
      </w:r>
      <w:r>
        <w:rPr>
          <w:color w:val="333333"/>
          <w:spacing w:val="-1"/>
          <w:sz w:val="12"/>
        </w:rPr>
        <w:t xml:space="preserve"> </w:t>
      </w:r>
      <w:r>
        <w:rPr>
          <w:color w:val="333333"/>
          <w:sz w:val="12"/>
        </w:rPr>
        <w:t>e delle studentesse che hanno avviato</w:t>
      </w:r>
      <w:r>
        <w:rPr>
          <w:color w:val="333333"/>
          <w:spacing w:val="-1"/>
          <w:sz w:val="12"/>
        </w:rPr>
        <w:t xml:space="preserve"> </w:t>
      </w:r>
      <w:r>
        <w:rPr>
          <w:color w:val="333333"/>
          <w:sz w:val="12"/>
        </w:rPr>
        <w:t>la carriera nell’A.A. in oggetto.</w:t>
      </w:r>
    </w:p>
    <w:p w14:paraId="47E294FC" w14:textId="77777777" w:rsidR="00033415" w:rsidRDefault="00717104">
      <w:pPr>
        <w:pStyle w:val="Paragrafoelenco"/>
        <w:numPr>
          <w:ilvl w:val="1"/>
          <w:numId w:val="6"/>
        </w:numPr>
        <w:tabs>
          <w:tab w:val="left" w:pos="654"/>
        </w:tabs>
        <w:spacing w:before="42"/>
        <w:ind w:hanging="77"/>
        <w:rPr>
          <w:sz w:val="12"/>
        </w:rPr>
      </w:pPr>
      <w:r>
        <w:rPr>
          <w:color w:val="333333"/>
          <w:sz w:val="12"/>
        </w:rPr>
        <w:t>Attrattività del corso</w:t>
      </w:r>
    </w:p>
    <w:p w14:paraId="5A7A6B20" w14:textId="77777777" w:rsidR="00033415" w:rsidRDefault="00717104">
      <w:pPr>
        <w:spacing w:before="42"/>
        <w:ind w:left="577"/>
        <w:rPr>
          <w:sz w:val="12"/>
        </w:rPr>
      </w:pPr>
      <w:r>
        <w:rPr>
          <w:color w:val="333333"/>
          <w:sz w:val="12"/>
        </w:rPr>
        <w:t>Gli indicatori di questa sezione sono diversi in base al tipo di corso:</w:t>
      </w:r>
    </w:p>
    <w:p w14:paraId="256C93D4" w14:textId="77777777" w:rsidR="00033415" w:rsidRDefault="00717104">
      <w:pPr>
        <w:spacing w:before="43" w:line="314" w:lineRule="auto"/>
        <w:ind w:left="577" w:right="210"/>
        <w:rPr>
          <w:sz w:val="12"/>
        </w:rPr>
      </w:pPr>
      <w:r>
        <w:rPr>
          <w:color w:val="333333"/>
          <w:sz w:val="12"/>
        </w:rPr>
        <w:t>per i corsi di Laurea e Laurea Magistrale a Ciclo Unico: viene indicata la percentuale di coloro che hanno conseguito il diploma di scuola secondaria superiore in altre regioni italiane e</w:t>
      </w:r>
      <w:r>
        <w:rPr>
          <w:color w:val="333333"/>
          <w:spacing w:val="-31"/>
          <w:sz w:val="12"/>
        </w:rPr>
        <w:t xml:space="preserve"> </w:t>
      </w:r>
      <w:r>
        <w:rPr>
          <w:color w:val="333333"/>
          <w:sz w:val="12"/>
        </w:rPr>
        <w:t>di coloro che lo hanno conseguito all'estero;</w:t>
      </w:r>
    </w:p>
    <w:p w14:paraId="516FE064" w14:textId="77777777" w:rsidR="00033415" w:rsidRDefault="00717104">
      <w:pPr>
        <w:spacing w:line="137" w:lineRule="exact"/>
        <w:ind w:left="577"/>
        <w:rPr>
          <w:sz w:val="12"/>
        </w:rPr>
      </w:pPr>
      <w:r>
        <w:rPr>
          <w:color w:val="333333"/>
          <w:sz w:val="12"/>
        </w:rPr>
        <w:t>per i corsi di Laurea Magistrale: viene indicata la percentuale di coloro che hanno conseguito il titolo di accesso in altro Ateneo italiano e di coloro che lo hanno conseguito all’estero.</w:t>
      </w:r>
    </w:p>
    <w:p w14:paraId="4C0034E5" w14:textId="77777777" w:rsidR="00033415" w:rsidRDefault="00717104">
      <w:pPr>
        <w:pStyle w:val="Paragrafoelenco"/>
        <w:numPr>
          <w:ilvl w:val="1"/>
          <w:numId w:val="6"/>
        </w:numPr>
        <w:tabs>
          <w:tab w:val="left" w:pos="654"/>
        </w:tabs>
        <w:spacing w:before="42"/>
        <w:ind w:hanging="77"/>
        <w:rPr>
          <w:sz w:val="12"/>
        </w:rPr>
      </w:pPr>
      <w:r>
        <w:rPr>
          <w:color w:val="333333"/>
          <w:sz w:val="12"/>
        </w:rPr>
        <w:t>Titoli</w:t>
      </w:r>
      <w:r>
        <w:rPr>
          <w:color w:val="333333"/>
          <w:spacing w:val="-2"/>
          <w:sz w:val="12"/>
        </w:rPr>
        <w:t xml:space="preserve"> </w:t>
      </w:r>
      <w:r>
        <w:rPr>
          <w:color w:val="333333"/>
          <w:sz w:val="12"/>
        </w:rPr>
        <w:t>presentati</w:t>
      </w:r>
      <w:r>
        <w:rPr>
          <w:color w:val="333333"/>
          <w:spacing w:val="-1"/>
          <w:sz w:val="12"/>
        </w:rPr>
        <w:t xml:space="preserve"> </w:t>
      </w:r>
      <w:r>
        <w:rPr>
          <w:color w:val="333333"/>
          <w:sz w:val="12"/>
        </w:rPr>
        <w:t>per</w:t>
      </w:r>
      <w:r>
        <w:rPr>
          <w:color w:val="333333"/>
          <w:spacing w:val="-1"/>
          <w:sz w:val="12"/>
        </w:rPr>
        <w:t xml:space="preserve"> </w:t>
      </w:r>
      <w:r>
        <w:rPr>
          <w:color w:val="333333"/>
          <w:sz w:val="12"/>
        </w:rPr>
        <w:t>l’accesso</w:t>
      </w:r>
    </w:p>
    <w:p w14:paraId="3EFA037E" w14:textId="77777777" w:rsidR="00033415" w:rsidRDefault="00717104">
      <w:pPr>
        <w:spacing w:before="42"/>
        <w:ind w:left="577"/>
        <w:rPr>
          <w:sz w:val="12"/>
        </w:rPr>
      </w:pPr>
      <w:r>
        <w:rPr>
          <w:color w:val="333333"/>
          <w:sz w:val="12"/>
        </w:rPr>
        <w:t>Anche in questa sezione gli indicatori sono diversi in base al tipo di corso:</w:t>
      </w:r>
    </w:p>
    <w:p w14:paraId="1864CB7F" w14:textId="77777777" w:rsidR="00033415" w:rsidRDefault="00717104">
      <w:pPr>
        <w:spacing w:before="42" w:line="314" w:lineRule="auto"/>
        <w:ind w:left="577" w:right="550"/>
        <w:rPr>
          <w:sz w:val="12"/>
        </w:rPr>
      </w:pPr>
      <w:r>
        <w:rPr>
          <w:color w:val="333333"/>
          <w:sz w:val="12"/>
        </w:rPr>
        <w:t>per i corsi di Laurea e Laurea Magistrale a Ciclo Unico: gli studenti che hanno avviato la carriera nell’A.A. in oggetto vengono suddivisi in base alla tipologia di diploma di scuola</w:t>
      </w:r>
      <w:r>
        <w:rPr>
          <w:color w:val="333333"/>
          <w:spacing w:val="-31"/>
          <w:sz w:val="12"/>
        </w:rPr>
        <w:t xml:space="preserve"> </w:t>
      </w:r>
      <w:r>
        <w:rPr>
          <w:color w:val="333333"/>
          <w:sz w:val="12"/>
        </w:rPr>
        <w:t>secondaria superiore; in particolare tra Licei, Istituti tecnici, Istituti professionali, Altri Istituti italiani, Diploma estero;</w:t>
      </w:r>
    </w:p>
    <w:p w14:paraId="6DDF8EFE" w14:textId="77777777" w:rsidR="00033415" w:rsidRDefault="00717104">
      <w:pPr>
        <w:spacing w:line="314" w:lineRule="auto"/>
        <w:ind w:left="577" w:right="310"/>
        <w:rPr>
          <w:sz w:val="12"/>
        </w:rPr>
      </w:pPr>
      <w:r>
        <w:rPr>
          <w:color w:val="333333"/>
          <w:sz w:val="12"/>
        </w:rPr>
        <w:t>per i corsi di Laurea Magistrale: gli studenti che hanno avviato la carriera nell’A.A. in oggetto vengono suddivisi in base all’Ateneo di conseguimento del titolo che ha dato accesso al</w:t>
      </w:r>
      <w:r>
        <w:rPr>
          <w:color w:val="333333"/>
          <w:spacing w:val="-31"/>
          <w:sz w:val="12"/>
        </w:rPr>
        <w:t xml:space="preserve"> </w:t>
      </w:r>
      <w:r>
        <w:rPr>
          <w:color w:val="333333"/>
          <w:sz w:val="12"/>
        </w:rPr>
        <w:t>corso magistrale (UNIGE o Altro).</w:t>
      </w:r>
    </w:p>
    <w:p w14:paraId="347D8788" w14:textId="77777777" w:rsidR="00033415" w:rsidRDefault="00717104">
      <w:pPr>
        <w:spacing w:line="137" w:lineRule="exact"/>
        <w:ind w:left="577"/>
        <w:rPr>
          <w:sz w:val="12"/>
        </w:rPr>
      </w:pPr>
      <w:r>
        <w:rPr>
          <w:color w:val="333333"/>
          <w:sz w:val="12"/>
        </w:rPr>
        <w:t>Accesso a numero chiuso</w:t>
      </w:r>
    </w:p>
    <w:p w14:paraId="4EC53D8E" w14:textId="77777777" w:rsidR="00033415" w:rsidRDefault="00717104">
      <w:pPr>
        <w:spacing w:before="41" w:line="314" w:lineRule="auto"/>
        <w:ind w:left="577" w:right="455"/>
        <w:rPr>
          <w:sz w:val="12"/>
        </w:rPr>
      </w:pPr>
      <w:r>
        <w:rPr>
          <w:color w:val="333333"/>
          <w:sz w:val="12"/>
        </w:rPr>
        <w:t>Relativamente ai corsi a numero programmato, per ogni A.A. viene indicato il Numero di posti disponibili (considerando i posti CEE + i posti Non CEE) e il Numero delle domande</w:t>
      </w:r>
      <w:r>
        <w:rPr>
          <w:color w:val="333333"/>
          <w:spacing w:val="-31"/>
          <w:sz w:val="12"/>
        </w:rPr>
        <w:t xml:space="preserve"> </w:t>
      </w:r>
      <w:r>
        <w:rPr>
          <w:color w:val="333333"/>
          <w:sz w:val="12"/>
        </w:rPr>
        <w:t>presentate.</w:t>
      </w:r>
    </w:p>
    <w:p w14:paraId="7FD73F8F" w14:textId="77777777" w:rsidR="00033415" w:rsidRDefault="00717104">
      <w:pPr>
        <w:spacing w:line="137" w:lineRule="exact"/>
        <w:ind w:left="577"/>
        <w:rPr>
          <w:sz w:val="12"/>
        </w:rPr>
      </w:pPr>
      <w:r>
        <w:rPr>
          <w:color w:val="333333"/>
          <w:sz w:val="12"/>
        </w:rPr>
        <w:t>Obblighi</w:t>
      </w:r>
      <w:r>
        <w:rPr>
          <w:color w:val="333333"/>
          <w:spacing w:val="-2"/>
          <w:sz w:val="12"/>
        </w:rPr>
        <w:t xml:space="preserve"> </w:t>
      </w:r>
      <w:r>
        <w:rPr>
          <w:color w:val="333333"/>
          <w:sz w:val="12"/>
        </w:rPr>
        <w:t>formativi</w:t>
      </w:r>
      <w:r>
        <w:rPr>
          <w:color w:val="333333"/>
          <w:spacing w:val="-2"/>
          <w:sz w:val="12"/>
        </w:rPr>
        <w:t xml:space="preserve"> </w:t>
      </w:r>
      <w:r>
        <w:rPr>
          <w:color w:val="333333"/>
          <w:sz w:val="12"/>
        </w:rPr>
        <w:t>aggiuntivi</w:t>
      </w:r>
      <w:r>
        <w:rPr>
          <w:color w:val="333333"/>
          <w:spacing w:val="-2"/>
          <w:sz w:val="12"/>
        </w:rPr>
        <w:t xml:space="preserve"> </w:t>
      </w:r>
      <w:r>
        <w:rPr>
          <w:color w:val="333333"/>
          <w:sz w:val="12"/>
        </w:rPr>
        <w:t>–</w:t>
      </w:r>
      <w:r>
        <w:rPr>
          <w:color w:val="333333"/>
          <w:spacing w:val="-1"/>
          <w:sz w:val="12"/>
        </w:rPr>
        <w:t xml:space="preserve"> </w:t>
      </w:r>
      <w:r>
        <w:rPr>
          <w:color w:val="333333"/>
          <w:sz w:val="12"/>
        </w:rPr>
        <w:t>OFA</w:t>
      </w:r>
    </w:p>
    <w:p w14:paraId="7FAE3C05" w14:textId="77777777" w:rsidR="00033415" w:rsidRDefault="00717104">
      <w:pPr>
        <w:spacing w:before="42" w:line="314" w:lineRule="auto"/>
        <w:ind w:left="577" w:right="297"/>
        <w:rPr>
          <w:sz w:val="12"/>
        </w:rPr>
      </w:pPr>
      <w:r>
        <w:rPr>
          <w:color w:val="333333"/>
          <w:sz w:val="12"/>
        </w:rPr>
        <w:t>Per ogni A.A. viene indicata la percentuale degli studenti che avviano una carriera al I anno con OFA assegnati e, rispetto a essi, la percentuale di coloro che hanno superato tutti gli</w:t>
      </w:r>
      <w:r>
        <w:rPr>
          <w:color w:val="333333"/>
          <w:spacing w:val="-31"/>
          <w:sz w:val="12"/>
        </w:rPr>
        <w:t xml:space="preserve"> </w:t>
      </w:r>
      <w:r>
        <w:rPr>
          <w:color w:val="333333"/>
          <w:sz w:val="12"/>
        </w:rPr>
        <w:t>OFA</w:t>
      </w:r>
      <w:r>
        <w:rPr>
          <w:color w:val="333333"/>
          <w:spacing w:val="-1"/>
          <w:sz w:val="12"/>
        </w:rPr>
        <w:t xml:space="preserve"> </w:t>
      </w:r>
      <w:r>
        <w:rPr>
          <w:color w:val="333333"/>
          <w:sz w:val="12"/>
        </w:rPr>
        <w:t>previsti nel loro piano di studi.</w:t>
      </w:r>
    </w:p>
    <w:p w14:paraId="5A417B62" w14:textId="77777777" w:rsidR="00033415" w:rsidRDefault="00717104">
      <w:pPr>
        <w:spacing w:line="137" w:lineRule="exact"/>
        <w:ind w:left="577"/>
        <w:rPr>
          <w:sz w:val="12"/>
        </w:rPr>
      </w:pPr>
      <w:r>
        <w:rPr>
          <w:color w:val="333333"/>
          <w:sz w:val="12"/>
        </w:rPr>
        <w:t>Prosecuzione degli studi tra primo e secondo anno</w:t>
      </w:r>
    </w:p>
    <w:p w14:paraId="1D274A47" w14:textId="77777777" w:rsidR="00033415" w:rsidRDefault="00717104">
      <w:pPr>
        <w:spacing w:before="43" w:line="314" w:lineRule="auto"/>
        <w:ind w:left="577" w:right="471"/>
        <w:rPr>
          <w:sz w:val="12"/>
        </w:rPr>
      </w:pPr>
      <w:r>
        <w:rPr>
          <w:color w:val="333333"/>
          <w:sz w:val="12"/>
        </w:rPr>
        <w:t>Gli studenti considerati sono gli immatricolati (per le L e LMCU) e gli iscritti per la prima volta al primo anno (per le LM). Vengono indicate le percentuali di coloro che, a seguito di</w:t>
      </w:r>
      <w:r>
        <w:rPr>
          <w:color w:val="333333"/>
          <w:spacing w:val="-31"/>
          <w:sz w:val="12"/>
        </w:rPr>
        <w:t xml:space="preserve"> </w:t>
      </w:r>
      <w:r>
        <w:rPr>
          <w:color w:val="333333"/>
          <w:sz w:val="12"/>
        </w:rPr>
        <w:t>un’iscrizione al 1° anno, nell’A.A. successivo:</w:t>
      </w:r>
    </w:p>
    <w:p w14:paraId="075939F2" w14:textId="77777777" w:rsidR="00033415" w:rsidRDefault="00717104">
      <w:pPr>
        <w:pStyle w:val="Paragrafoelenco"/>
        <w:numPr>
          <w:ilvl w:val="0"/>
          <w:numId w:val="5"/>
        </w:numPr>
        <w:tabs>
          <w:tab w:val="left" w:pos="652"/>
        </w:tabs>
        <w:spacing w:line="137" w:lineRule="exact"/>
        <w:ind w:left="651" w:hanging="75"/>
        <w:rPr>
          <w:sz w:val="12"/>
        </w:rPr>
      </w:pPr>
      <w:r>
        <w:rPr>
          <w:color w:val="333333"/>
          <w:sz w:val="12"/>
        </w:rPr>
        <w:t>Proseguono nello stesso corso,</w:t>
      </w:r>
    </w:p>
    <w:p w14:paraId="0510BC94" w14:textId="77777777" w:rsidR="00033415" w:rsidRDefault="00717104">
      <w:pPr>
        <w:pStyle w:val="Paragrafoelenco"/>
        <w:numPr>
          <w:ilvl w:val="0"/>
          <w:numId w:val="5"/>
        </w:numPr>
        <w:tabs>
          <w:tab w:val="left" w:pos="652"/>
        </w:tabs>
        <w:spacing w:before="42" w:line="314" w:lineRule="auto"/>
        <w:ind w:right="5119" w:firstLine="0"/>
        <w:rPr>
          <w:sz w:val="12"/>
        </w:rPr>
      </w:pPr>
      <w:r>
        <w:rPr>
          <w:color w:val="333333"/>
          <w:sz w:val="12"/>
        </w:rPr>
        <w:t>Proseguono in altro corso UniGe, cioè si iscrivono ad un corso diverso (di qualsiasi tipo).</w:t>
      </w:r>
      <w:r>
        <w:rPr>
          <w:color w:val="333333"/>
          <w:spacing w:val="-31"/>
          <w:sz w:val="12"/>
        </w:rPr>
        <w:t xml:space="preserve"> </w:t>
      </w:r>
      <w:r>
        <w:rPr>
          <w:color w:val="333333"/>
          <w:sz w:val="12"/>
        </w:rPr>
        <w:t>Laureati</w:t>
      </w:r>
    </w:p>
    <w:p w14:paraId="6E1F2E10" w14:textId="77777777" w:rsidR="00033415" w:rsidRDefault="00717104">
      <w:pPr>
        <w:spacing w:line="314" w:lineRule="auto"/>
        <w:ind w:left="577" w:right="303"/>
        <w:rPr>
          <w:sz w:val="12"/>
        </w:rPr>
      </w:pPr>
      <w:r>
        <w:rPr>
          <w:color w:val="333333"/>
          <w:sz w:val="12"/>
        </w:rPr>
        <w:t>Viene indicato il numero totale dei laureati nell’anno solare e la percentuale di coloro che hanno un numero di iscrizioni al corso minore o uguale alla durata. Nel caso di studenti con</w:t>
      </w:r>
      <w:r>
        <w:rPr>
          <w:color w:val="333333"/>
          <w:spacing w:val="-31"/>
          <w:sz w:val="12"/>
        </w:rPr>
        <w:t xml:space="preserve"> </w:t>
      </w:r>
      <w:r>
        <w:rPr>
          <w:color w:val="333333"/>
          <w:sz w:val="12"/>
        </w:rPr>
        <w:t>iscrizioni</w:t>
      </w:r>
      <w:r>
        <w:rPr>
          <w:color w:val="333333"/>
          <w:spacing w:val="-1"/>
          <w:sz w:val="12"/>
        </w:rPr>
        <w:t xml:space="preserve"> </w:t>
      </w:r>
      <w:r>
        <w:rPr>
          <w:color w:val="333333"/>
          <w:sz w:val="12"/>
        </w:rPr>
        <w:t>a tempo parziale, il calcolo della durata viene effettuato rapportando l’impegno dello studente in CFU al totale dei CFU previsti per il corso.</w:t>
      </w:r>
    </w:p>
    <w:p w14:paraId="3D3713C6" w14:textId="77777777" w:rsidR="00033415" w:rsidRDefault="00717104">
      <w:pPr>
        <w:spacing w:line="137" w:lineRule="exact"/>
        <w:ind w:left="577"/>
        <w:rPr>
          <w:sz w:val="12"/>
        </w:rPr>
      </w:pPr>
      <w:r>
        <w:rPr>
          <w:color w:val="333333"/>
          <w:sz w:val="12"/>
        </w:rPr>
        <w:t>Mobilità Internazionale</w:t>
      </w:r>
    </w:p>
    <w:p w14:paraId="04FE656E" w14:textId="77777777" w:rsidR="00033415" w:rsidRDefault="00717104">
      <w:pPr>
        <w:pStyle w:val="Paragrafoelenco"/>
        <w:numPr>
          <w:ilvl w:val="1"/>
          <w:numId w:val="6"/>
        </w:numPr>
        <w:tabs>
          <w:tab w:val="left" w:pos="654"/>
        </w:tabs>
        <w:spacing w:before="41"/>
        <w:ind w:hanging="77"/>
        <w:rPr>
          <w:sz w:val="12"/>
        </w:rPr>
      </w:pPr>
      <w:r>
        <w:rPr>
          <w:color w:val="333333"/>
          <w:sz w:val="12"/>
        </w:rPr>
        <w:t>Esperienze all’estero degli studenti iscritti</w:t>
      </w:r>
    </w:p>
    <w:p w14:paraId="2E85DFEA" w14:textId="77777777" w:rsidR="00033415" w:rsidRDefault="00717104">
      <w:pPr>
        <w:spacing w:before="42" w:line="314" w:lineRule="auto"/>
        <w:ind w:left="577" w:right="831"/>
        <w:rPr>
          <w:sz w:val="12"/>
        </w:rPr>
      </w:pPr>
      <w:r>
        <w:rPr>
          <w:color w:val="333333"/>
          <w:sz w:val="12"/>
        </w:rPr>
        <w:t>Per ogni A.A. viene indicato il numero di studenti che hanno effettuato un’esperienza all’estero, partecipando a un Programma Erasmus o ad altri tipi di mobilità (Accordi di</w:t>
      </w:r>
      <w:r>
        <w:rPr>
          <w:color w:val="333333"/>
          <w:spacing w:val="-31"/>
          <w:sz w:val="12"/>
        </w:rPr>
        <w:t xml:space="preserve"> </w:t>
      </w:r>
      <w:r>
        <w:rPr>
          <w:color w:val="333333"/>
          <w:sz w:val="12"/>
        </w:rPr>
        <w:t>cooperazione accademica, CINDA, ecc...)</w:t>
      </w:r>
    </w:p>
    <w:p w14:paraId="60EBDB43" w14:textId="77777777" w:rsidR="00033415" w:rsidRDefault="00717104">
      <w:pPr>
        <w:spacing w:line="137" w:lineRule="exact"/>
        <w:ind w:left="577"/>
        <w:rPr>
          <w:sz w:val="12"/>
        </w:rPr>
      </w:pPr>
      <w:r>
        <w:rPr>
          <w:color w:val="333333"/>
          <w:sz w:val="12"/>
        </w:rPr>
        <w:t>Se</w:t>
      </w:r>
      <w:r>
        <w:rPr>
          <w:color w:val="333333"/>
          <w:spacing w:val="-1"/>
          <w:sz w:val="12"/>
        </w:rPr>
        <w:t xml:space="preserve"> </w:t>
      </w:r>
      <w:r>
        <w:rPr>
          <w:color w:val="333333"/>
          <w:sz w:val="12"/>
        </w:rPr>
        <w:t>uno studente ha effettuato più</w:t>
      </w:r>
      <w:r>
        <w:rPr>
          <w:color w:val="333333"/>
          <w:spacing w:val="-1"/>
          <w:sz w:val="12"/>
        </w:rPr>
        <w:t xml:space="preserve"> </w:t>
      </w:r>
      <w:r>
        <w:rPr>
          <w:color w:val="333333"/>
          <w:sz w:val="12"/>
        </w:rPr>
        <w:t>periodi di mobilità nello stesso anno</w:t>
      </w:r>
      <w:r>
        <w:rPr>
          <w:color w:val="333333"/>
          <w:spacing w:val="-1"/>
          <w:sz w:val="12"/>
        </w:rPr>
        <w:t xml:space="preserve"> </w:t>
      </w:r>
      <w:r>
        <w:rPr>
          <w:color w:val="333333"/>
          <w:sz w:val="12"/>
        </w:rPr>
        <w:t>accademico viene conteggiato più volte.</w:t>
      </w:r>
    </w:p>
    <w:p w14:paraId="53478F93" w14:textId="77777777" w:rsidR="00033415" w:rsidRDefault="00717104">
      <w:pPr>
        <w:pStyle w:val="Paragrafoelenco"/>
        <w:numPr>
          <w:ilvl w:val="1"/>
          <w:numId w:val="6"/>
        </w:numPr>
        <w:tabs>
          <w:tab w:val="left" w:pos="654"/>
        </w:tabs>
        <w:spacing w:before="42"/>
        <w:ind w:hanging="77"/>
        <w:rPr>
          <w:sz w:val="12"/>
        </w:rPr>
      </w:pPr>
      <w:r>
        <w:rPr>
          <w:color w:val="333333"/>
          <w:sz w:val="12"/>
        </w:rPr>
        <w:t>Percentuale di laureati con esperienze all’estero</w:t>
      </w:r>
    </w:p>
    <w:p w14:paraId="7B5BEC5D" w14:textId="77777777" w:rsidR="00033415" w:rsidRDefault="00717104">
      <w:pPr>
        <w:spacing w:before="42" w:line="314" w:lineRule="auto"/>
        <w:ind w:left="577" w:right="1397"/>
        <w:rPr>
          <w:sz w:val="12"/>
        </w:rPr>
      </w:pPr>
      <w:r>
        <w:rPr>
          <w:color w:val="333333"/>
          <w:sz w:val="12"/>
        </w:rPr>
        <w:t>Per ogni anno solare viene indicata la percentuale dei laureati che hanno effettuato almeno un’esperienza all’estero rapportati al totale dei laureati di quell’anno.</w:t>
      </w:r>
      <w:r>
        <w:rPr>
          <w:color w:val="333333"/>
          <w:spacing w:val="-31"/>
          <w:sz w:val="12"/>
        </w:rPr>
        <w:t xml:space="preserve"> </w:t>
      </w:r>
      <w:r>
        <w:rPr>
          <w:color w:val="333333"/>
          <w:sz w:val="12"/>
        </w:rPr>
        <w:t>Numero di esami superati e voto medio conseguito</w:t>
      </w:r>
    </w:p>
    <w:p w14:paraId="1087B68E" w14:textId="77777777" w:rsidR="00033415" w:rsidRDefault="00717104">
      <w:pPr>
        <w:spacing w:line="137" w:lineRule="exact"/>
        <w:ind w:left="577"/>
        <w:rPr>
          <w:sz w:val="12"/>
        </w:rPr>
      </w:pPr>
      <w:r>
        <w:rPr>
          <w:color w:val="333333"/>
          <w:sz w:val="12"/>
        </w:rPr>
        <w:t>Relativamente all’ultimo anno solare concluso, per ogni attività formativa indicata, viene rappresentato il numero degli esami superati dagli studenti e la votazione media conseguita.</w:t>
      </w:r>
    </w:p>
    <w:p w14:paraId="41732859" w14:textId="77777777" w:rsidR="00033415" w:rsidRDefault="00033415">
      <w:pPr>
        <w:pStyle w:val="Corpotesto"/>
        <w:rPr>
          <w:sz w:val="12"/>
        </w:rPr>
      </w:pPr>
    </w:p>
    <w:p w14:paraId="79DFB219" w14:textId="77777777" w:rsidR="00033415" w:rsidRDefault="00033415">
      <w:pPr>
        <w:pStyle w:val="Corpotesto"/>
        <w:rPr>
          <w:sz w:val="12"/>
        </w:rPr>
      </w:pPr>
    </w:p>
    <w:p w14:paraId="15C06C22" w14:textId="77777777" w:rsidR="00033415" w:rsidRDefault="00033415">
      <w:pPr>
        <w:pStyle w:val="Corpotesto"/>
        <w:rPr>
          <w:sz w:val="11"/>
        </w:rPr>
      </w:pPr>
    </w:p>
    <w:p w14:paraId="1201225B" w14:textId="77777777" w:rsidR="00033415" w:rsidRDefault="00717104">
      <w:pPr>
        <w:ind w:left="577"/>
        <w:rPr>
          <w:sz w:val="12"/>
        </w:rPr>
      </w:pPr>
      <w:r>
        <w:rPr>
          <w:color w:val="333333"/>
          <w:sz w:val="12"/>
        </w:rPr>
        <w:t>Pdf inserito:</w:t>
      </w:r>
      <w:r>
        <w:rPr>
          <w:color w:val="333333"/>
          <w:spacing w:val="-1"/>
          <w:sz w:val="12"/>
        </w:rPr>
        <w:t xml:space="preserve"> </w:t>
      </w:r>
      <w:hyperlink r:id="rId47">
        <w:r>
          <w:rPr>
            <w:color w:val="0000ED"/>
            <w:sz w:val="12"/>
            <w:u w:val="single" w:color="0000ED"/>
          </w:rPr>
          <w:t>visualizza</w:t>
        </w:r>
      </w:hyperlink>
    </w:p>
    <w:p w14:paraId="508FB3E8" w14:textId="77777777" w:rsidR="00033415" w:rsidRDefault="00717104">
      <w:pPr>
        <w:spacing w:before="43"/>
        <w:ind w:left="577"/>
        <w:rPr>
          <w:sz w:val="12"/>
        </w:rPr>
      </w:pPr>
      <w:r>
        <w:rPr>
          <w:color w:val="333333"/>
          <w:sz w:val="12"/>
        </w:rPr>
        <w:t>Descrizione Pdf: LM - Economia e management marittimo portuale</w:t>
      </w:r>
    </w:p>
    <w:p w14:paraId="33F5A39F" w14:textId="77777777" w:rsidR="00033415" w:rsidRDefault="00033415">
      <w:pPr>
        <w:pStyle w:val="Corpotesto"/>
        <w:rPr>
          <w:sz w:val="20"/>
        </w:rPr>
      </w:pPr>
    </w:p>
    <w:p w14:paraId="7192EA84" w14:textId="77777777" w:rsidR="00033415" w:rsidRDefault="00033415">
      <w:pPr>
        <w:pStyle w:val="Corpotesto"/>
        <w:spacing w:before="6"/>
        <w:rPr>
          <w:sz w:val="26"/>
        </w:rPr>
      </w:pPr>
    </w:p>
    <w:tbl>
      <w:tblPr>
        <w:tblStyle w:val="TableNormal"/>
        <w:tblW w:w="0" w:type="auto"/>
        <w:tblInd w:w="585" w:type="dxa"/>
        <w:tblBorders>
          <w:top w:val="single" w:sz="6" w:space="0" w:color="1F4052"/>
          <w:left w:val="single" w:sz="6" w:space="0" w:color="1F4052"/>
          <w:bottom w:val="single" w:sz="6" w:space="0" w:color="1F4052"/>
          <w:right w:val="single" w:sz="6" w:space="0" w:color="1F4052"/>
          <w:insideH w:val="single" w:sz="6" w:space="0" w:color="1F4052"/>
          <w:insideV w:val="single" w:sz="6" w:space="0" w:color="1F4052"/>
        </w:tblBorders>
        <w:tblLayout w:type="fixed"/>
        <w:tblLook w:val="01E0" w:firstRow="1" w:lastRow="1" w:firstColumn="1" w:lastColumn="1" w:noHBand="0" w:noVBand="0"/>
      </w:tblPr>
      <w:tblGrid>
        <w:gridCol w:w="9765"/>
      </w:tblGrid>
      <w:tr w:rsidR="00033415" w14:paraId="0D90693B" w14:textId="77777777">
        <w:trPr>
          <w:trHeight w:val="455"/>
        </w:trPr>
        <w:tc>
          <w:tcPr>
            <w:tcW w:w="9765" w:type="dxa"/>
            <w:tcBorders>
              <w:right w:val="nil"/>
            </w:tcBorders>
          </w:tcPr>
          <w:p w14:paraId="2C3BCF67" w14:textId="77777777" w:rsidR="00033415" w:rsidRDefault="00717104">
            <w:pPr>
              <w:pStyle w:val="TableParagraph"/>
              <w:tabs>
                <w:tab w:val="left" w:pos="2261"/>
              </w:tabs>
              <w:spacing w:before="125"/>
              <w:ind w:left="400"/>
              <w:rPr>
                <w:rFonts w:ascii="Arial"/>
                <w:b/>
                <w:sz w:val="12"/>
              </w:rPr>
            </w:pPr>
            <w:r>
              <w:rPr>
                <w:color w:val="FFFFFF"/>
                <w:position w:val="-3"/>
                <w:sz w:val="14"/>
              </w:rPr>
              <w:t>QUADRO C2</w:t>
            </w:r>
            <w:r>
              <w:rPr>
                <w:color w:val="FFFFFF"/>
                <w:position w:val="-3"/>
                <w:sz w:val="14"/>
              </w:rPr>
              <w:tab/>
            </w:r>
            <w:r>
              <w:rPr>
                <w:rFonts w:ascii="Arial"/>
                <w:b/>
                <w:color w:val="FFFFFF"/>
                <w:sz w:val="12"/>
              </w:rPr>
              <w:t>Efficacia Esterna</w:t>
            </w:r>
          </w:p>
        </w:tc>
      </w:tr>
    </w:tbl>
    <w:p w14:paraId="7821A27E" w14:textId="77777777" w:rsidR="00033415" w:rsidRDefault="00033415">
      <w:pPr>
        <w:pStyle w:val="Corpotesto"/>
        <w:spacing w:before="1"/>
        <w:rPr>
          <w:sz w:val="11"/>
        </w:rPr>
      </w:pPr>
    </w:p>
    <w:p w14:paraId="3D63C677" w14:textId="7A0284B0" w:rsidR="00033415" w:rsidRDefault="0064083F">
      <w:pPr>
        <w:spacing w:line="119" w:lineRule="exact"/>
        <w:ind w:right="219"/>
        <w:jc w:val="right"/>
        <w:rPr>
          <w:rFonts w:ascii="Arial"/>
          <w:i/>
          <w:sz w:val="12"/>
        </w:rPr>
      </w:pPr>
      <w:r>
        <w:rPr>
          <w:noProof/>
        </w:rPr>
        <mc:AlternateContent>
          <mc:Choice Requires="wpg">
            <w:drawing>
              <wp:anchor distT="0" distB="0" distL="114300" distR="114300" simplePos="0" relativeHeight="486124544" behindDoc="1" locked="0" layoutInCell="1" allowOverlap="1" wp14:anchorId="1ADE7CF5" wp14:editId="5E04D23E">
                <wp:simplePos x="0" y="0"/>
                <wp:positionH relativeFrom="page">
                  <wp:posOffset>819150</wp:posOffset>
                </wp:positionH>
                <wp:positionV relativeFrom="paragraph">
                  <wp:posOffset>-386080</wp:posOffset>
                </wp:positionV>
                <wp:extent cx="6203950" cy="305435"/>
                <wp:effectExtent l="0" t="0" r="0" b="0"/>
                <wp:wrapNone/>
                <wp:docPr id="51"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305435"/>
                          <a:chOff x="1290" y="-608"/>
                          <a:chExt cx="9770" cy="481"/>
                        </a:xfrm>
                      </wpg:grpSpPr>
                      <wps:wsp>
                        <wps:cNvPr id="52" name="Rectangle 206"/>
                        <wps:cNvSpPr>
                          <a:spLocks noChangeArrowheads="1"/>
                        </wps:cNvSpPr>
                        <wps:spPr bwMode="auto">
                          <a:xfrm>
                            <a:off x="1290" y="-609"/>
                            <a:ext cx="9770" cy="481"/>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 name="Picture 2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00" y="-489"/>
                            <a:ext cx="201" cy="201"/>
                          </a:xfrm>
                          <a:prstGeom prst="rect">
                            <a:avLst/>
                          </a:prstGeom>
                          <a:noFill/>
                          <a:extLst>
                            <a:ext uri="{909E8E84-426E-40DD-AFC4-6F175D3DCCD1}">
                              <a14:hiddenFill xmlns:a14="http://schemas.microsoft.com/office/drawing/2010/main">
                                <a:solidFill>
                                  <a:srgbClr val="FFFFFF"/>
                                </a:solidFill>
                              </a14:hiddenFill>
                            </a:ext>
                          </a:extLst>
                        </pic:spPr>
                      </pic:pic>
                      <wps:wsp>
                        <wps:cNvPr id="54" name="Rectangle 204"/>
                        <wps:cNvSpPr>
                          <a:spLocks noChangeArrowheads="1"/>
                        </wps:cNvSpPr>
                        <wps:spPr bwMode="auto">
                          <a:xfrm>
                            <a:off x="3452" y="-569"/>
                            <a:ext cx="1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2E3281" id="Group 203" o:spid="_x0000_s1026" style="position:absolute;margin-left:64.5pt;margin-top:-30.4pt;width:488.5pt;height:24.05pt;z-index:-17191936;mso-position-horizontal-relative:page" coordorigin="1290,-608" coordsize="9770,4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BJlgXQMAAO0JAAAOAAAAZHJzL2Uyb0RvYy54bWzcVm1v0zAQ/o7Ef7D8&#10;fUvapt0aLUXTxiYkXiYGP8B1nMQisY3tNhu/njs7WbsOxASID1RqZPvs891zzz3J2au7riVbYZ3U&#10;qqCT45QSobgupaoL+vnT1dEpJc4zVbJWK1HQe+Hoq9XLF2e9ycVUN7othSXgRLm8NwVtvDd5kjje&#10;iI65Y22EAmOlbcc8TG2dlJb14L1rk2maLpJe29JYzYVzsHoZjXQV/FeV4P5DVTnhSVtQiM2Hpw3P&#10;NT6T1RnLa8tMI/kQBvuNKDomFVz64OqSeUY2Vj5x1UlutdOVP+a6S3RVSS5CDpDNJD3I5trqjQm5&#10;1HlfmweYANoDnH7bLX+/vbbm1tzYGD0M32r+xQEuSW/qfN+O8zpuJuv+nS6hnmzjdUj8rrIduoCU&#10;yF3A9/4BX3HnCYfFxTSdLedQBg62WTrPZvNYAN5AlfDYZLoEM1iPFunpaHs9HF+enAxns9MJGhOW&#10;x2tDqENoWHrgktvB5f4MrtuGGRGq4BCOG0tkWdD5lBLFOoDgI5CMqboVZJouMCy8HzaOoLqIKFH6&#10;ooF94txa3TeClRBXTOPRAZw4qMcvId7HahmxGoH+OVIsN9b5a6E7goOCWog+FJBt3zofQR23YD2d&#10;bmV5Jds2TGy9vmgt2TJop9nF4vwkXAx1eLStVbhZaTwWPeIKFClmFhFa6/IesrQ69iRoCAwabb9R&#10;0kM/FtR93TArKGnfKEBqOckybOAwyeYnU5jYfct638IUB1cF9ZTE4YWPTb8xVtYN3DQJSSt9DgSu&#10;ZEgc44tRDcECiVZnRvIc/kPzwegJm34tUnDKbzCXKHTds3x0zH7ZmCPQCcO8XMtW+vugeRA5BqW2&#10;N5Jj3+Jkj5izkZhgxluBlqHNxm3xEBBB8tDqO2I6A2RAaHZLT7j62EuC00eBrFtpRrrgeEgZ0D+Q&#10;rB+gFuXwUvNNJ5SP+m5FC9lr5RppHJQ8F91alMDbN2VoHqCe5diCQDQYeys8b3BYAfmGdeTnaAgR&#10;74LE+J/XbVk6KFN2etBtoNxR0nAQ+T6q4dhJz2y2XcuMcQETcQj/f6Vr2UiffV3L/qGuzTLUVnwH&#10;zBcHSE8G/Z8d6P9fVLWr8BvK+P+qWnhjwjdFeIkO3z/40bI/Dyq4+0pbfQcAAP//AwBQSwMECgAA&#10;AAAAAAAhAOItawUKAQAACgEAABQAAABkcnMvbWVkaWEvaW1hZ2UxLnBuZ4lQTkcNChoKAAAADUlI&#10;RFIAAAAUAAAAFAgGAAAAjYkdDQAAAAZiS0dEAP8A/wD/oL2nkwAAAAlwSFlzAAAOxAAADsQBlSsO&#10;GwAAAKpJREFUOI2t1LEJwkAUBuCgreAMguASVraOYeUMVtbBSWwFN3AAQXAGQbANCJ9Nihgu0dzd&#10;37zm8b3HcXdFEQgKbOsaahmWGqqwyoLWCDwxT0YbINwwTUJbIJwxzgnCIXrLDhA2UWgPWGE5GO0B&#10;4YFZThAuXeDo/zFfKQd1/9hwn/MMT2LuYwd4F/tiAuALiygsAL6xjsYC4C4Ja4HHZKwBXjFJxhpg&#10;1Mf6ARaE47Uhsqp1AAAAAElFTkSuQmCCUEsDBBQABgAIAAAAIQAcnsR74QAAAAwBAAAPAAAAZHJz&#10;L2Rvd25yZXYueG1sTI/BTsMwEETvSPyDtUjcWttBBBriVFUFnCqktkioNzfeJlFjO4rdJP17tic4&#10;zuxodl6+nGzLBuxD450CORfA0JXeNK5S8L3/mL0CC1E7o1vvUMEVAyyL+7tcZ8aPbovDLlaMSlzI&#10;tII6xi7jPJQ1Wh3mvkNHt5PvrY4k+4qbXo9UblueCJFyqxtHH2rd4brG8ry7WAWfox5XT/J92JxP&#10;6+th//z1s5Go1OPDtHoDFnGKf2G4zafpUNCmo784E1hLOlkQS1QwSwUx3BJSpGQdyZLJC/Ai5/8h&#10;il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CASZYF0DAADt&#10;CQAADgAAAAAAAAAAAAAAAAA6AgAAZHJzL2Uyb0RvYy54bWxQSwECLQAKAAAAAAAAACEA4i1rBQoB&#10;AAAKAQAAFAAAAAAAAAAAAAAAAADDBQAAZHJzL21lZGlhL2ltYWdlMS5wbmdQSwECLQAUAAYACAAA&#10;ACEAHJ7Ee+EAAAAMAQAADwAAAAAAAAAAAAAAAAD/BgAAZHJzL2Rvd25yZXYueG1sUEsBAi0AFAAG&#10;AAgAAAAhAKomDr68AAAAIQEAABkAAAAAAAAAAAAAAAAADQgAAGRycy9fcmVscy9lMm9Eb2MueG1s&#10;LnJlbHNQSwUGAAAAAAYABgB8AQAAAAkAAAAA&#10;">
                <v:rect id="Rectangle 206" o:spid="_x0000_s1027" style="position:absolute;left:1290;top:-609;width:9770;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X8wwAAANsAAAAPAAAAZHJzL2Rvd25yZXYueG1sRI/disIw&#10;FITvF3yHcARvFk1X6KLVKLIg6F6Ifw9wbI5NtTkpTdTu2xtB2MthZr5hpvPWVuJOjS8dK/gaJCCI&#10;c6dLLhQcD8v+CIQPyBorx6TgjzzMZ52PKWbaPXhH930oRISwz1CBCaHOpPS5IYt+4Gri6J1dYzFE&#10;2RRSN/iIcFvJYZJ8S4slxwWDNf0Yyq/7m1XAm3WSLje/28tJpu7U5mPz6cZK9brtYgIiUBv+w+/2&#10;SitIh/D6En+AnD0BAAD//wMAUEsBAi0AFAAGAAgAAAAhANvh9svuAAAAhQEAABMAAAAAAAAAAAAA&#10;AAAAAAAAAFtDb250ZW50X1R5cGVzXS54bWxQSwECLQAUAAYACAAAACEAWvQsW78AAAAVAQAACwAA&#10;AAAAAAAAAAAAAAAfAQAAX3JlbHMvLnJlbHNQSwECLQAUAAYACAAAACEA58wF/MMAAADbAAAADwAA&#10;AAAAAAAAAAAAAAAHAgAAZHJzL2Rvd25yZXYueG1sUEsFBgAAAAADAAMAtwAAAPcCAAAAAA==&#10;" fillcolor="#3c6a79" stroked="f"/>
                <v:shape id="Picture 205" o:spid="_x0000_s1028" type="#_x0000_t75" style="position:absolute;left:1400;top:-489;width:201;height: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0uvwgAAANsAAAAPAAAAZHJzL2Rvd25yZXYueG1sRI/disIw&#10;FITvhX2HcATvNK2Lsts1yiIIeyEUfx7g0JymXZuT0kRb394IgpfDzHzDrDaDbcSNOl87VpDOEhDE&#10;hdM1GwXn0276BcIHZI2NY1JwJw+b9cdohZl2PR/odgxGRAj7DBVUIbSZlL6oyKKfuZY4eqXrLIYo&#10;OyN1h32E20bOk2QpLdYcFypsaVtRcTlerQJTyvJb2vS/7E95s6c0N7nNlZqMh98fEIGG8A6/2n9a&#10;weITnl/iD5DrBwAAAP//AwBQSwECLQAUAAYACAAAACEA2+H2y+4AAACFAQAAEwAAAAAAAAAAAAAA&#10;AAAAAAAAW0NvbnRlbnRfVHlwZXNdLnhtbFBLAQItABQABgAIAAAAIQBa9CxbvwAAABUBAAALAAAA&#10;AAAAAAAAAAAAAB8BAABfcmVscy8ucmVsc1BLAQItABQABgAIAAAAIQA9C0uvwgAAANsAAAAPAAAA&#10;AAAAAAAAAAAAAAcCAABkcnMvZG93bnJldi54bWxQSwUGAAAAAAMAAwC3AAAA9gIAAAAA&#10;">
                  <v:imagedata r:id="rId8" o:title=""/>
                </v:shape>
                <v:rect id="Rectangle 204" o:spid="_x0000_s1029" style="position:absolute;left:3452;top:-569;width:1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STlxQAAANsAAAAPAAAAZHJzL2Rvd25yZXYueG1sRI/NasMw&#10;EITvhbyD2EBujdTGMY0TJZSCIdD2kB/odbE2tqm1ci3Fdt6+KhRyHGbmG2azG20jeup87VjD01yB&#10;IC6cqbnUcD7ljy8gfEA22DgmDTfysNtOHjaYGTfwgfpjKEWEsM9QQxVCm0npi4os+rlriaN3cZ3F&#10;EGVXStPhEOG2kc9KpdJizXGhwpbeKiq+j1erAdPE/HxeFh+n92uKq3JU+fJLaT2bjq9rEIHGcA//&#10;t/dGwzKBvy/xB8jtLwAAAP//AwBQSwECLQAUAAYACAAAACEA2+H2y+4AAACFAQAAEwAAAAAAAAAA&#10;AAAAAAAAAAAAW0NvbnRlbnRfVHlwZXNdLnhtbFBLAQItABQABgAIAAAAIQBa9CxbvwAAABUBAAAL&#10;AAAAAAAAAAAAAAAAAB8BAABfcmVscy8ucmVsc1BLAQItABQABgAIAAAAIQBQuSTlxQAAANsAAAAP&#10;AAAAAAAAAAAAAAAAAAcCAABkcnMvZG93bnJldi54bWxQSwUGAAAAAAMAAwC3AAAA+QIAAAAA&#10;" stroked="f"/>
                <w10:wrap anchorx="page"/>
              </v:group>
            </w:pict>
          </mc:Fallback>
        </mc:AlternateContent>
      </w:r>
      <w:r w:rsidR="00717104">
        <w:rPr>
          <w:rFonts w:ascii="Arial"/>
          <w:i/>
          <w:sz w:val="12"/>
        </w:rPr>
        <w:t>13/09/2023</w:t>
      </w:r>
    </w:p>
    <w:p w14:paraId="37C1A576" w14:textId="77777777" w:rsidR="00033415" w:rsidRDefault="00717104">
      <w:pPr>
        <w:spacing w:line="119" w:lineRule="exact"/>
        <w:ind w:left="577"/>
        <w:rPr>
          <w:sz w:val="12"/>
        </w:rPr>
      </w:pPr>
      <w:r>
        <w:rPr>
          <w:color w:val="333333"/>
          <w:sz w:val="12"/>
        </w:rPr>
        <w:t>Il presente quadro riporta le informazioni riguardanti le statistiche di ingresso dei laureati nel mondo del lavoro raccolte dal Consorzio Interuniversitario AlmaLaurea tramite l'indagine</w:t>
      </w:r>
    </w:p>
    <w:p w14:paraId="1AF57EBB" w14:textId="77777777" w:rsidR="00033415" w:rsidRDefault="00717104">
      <w:pPr>
        <w:spacing w:before="42" w:line="314" w:lineRule="auto"/>
        <w:ind w:left="577" w:right="263"/>
        <w:rPr>
          <w:sz w:val="12"/>
        </w:rPr>
      </w:pPr>
      <w:r>
        <w:rPr>
          <w:color w:val="333333"/>
          <w:sz w:val="12"/>
        </w:rPr>
        <w:t>sulla Condizione occupazionale a un anno dalla laurea e, per i Corsi di Laurea Magistrale e Laurea Magistrale a Ciclo unico, anche a tre e cinque anni. In particolare, vengono fornite</w:t>
      </w:r>
      <w:r>
        <w:rPr>
          <w:color w:val="333333"/>
          <w:spacing w:val="-31"/>
          <w:sz w:val="12"/>
        </w:rPr>
        <w:t xml:space="preserve"> </w:t>
      </w:r>
      <w:r>
        <w:rPr>
          <w:color w:val="333333"/>
          <w:sz w:val="12"/>
        </w:rPr>
        <w:t>informazioni riguardo la condizione occupazionale dei laureati, l'utilizzo delle competenze acquisite con la laurea, la retribuzione e la soddisfazione per l'attuale lavoro.</w:t>
      </w:r>
    </w:p>
    <w:p w14:paraId="570B7DC3" w14:textId="77777777" w:rsidR="00033415" w:rsidRDefault="00717104">
      <w:pPr>
        <w:spacing w:line="137" w:lineRule="exact"/>
        <w:ind w:left="577"/>
        <w:rPr>
          <w:sz w:val="12"/>
        </w:rPr>
      </w:pPr>
      <w:r>
        <w:rPr>
          <w:color w:val="333333"/>
          <w:sz w:val="12"/>
        </w:rPr>
        <w:t>I</w:t>
      </w:r>
      <w:r>
        <w:rPr>
          <w:color w:val="333333"/>
          <w:spacing w:val="-1"/>
          <w:sz w:val="12"/>
        </w:rPr>
        <w:t xml:space="preserve"> </w:t>
      </w:r>
      <w:r>
        <w:rPr>
          <w:color w:val="333333"/>
          <w:sz w:val="12"/>
        </w:rPr>
        <w:t>dati del Corso di studio sono confrontati con quelli relativi</w:t>
      </w:r>
      <w:r>
        <w:rPr>
          <w:color w:val="333333"/>
          <w:spacing w:val="-1"/>
          <w:sz w:val="12"/>
        </w:rPr>
        <w:t xml:space="preserve"> </w:t>
      </w:r>
      <w:r>
        <w:rPr>
          <w:color w:val="333333"/>
          <w:sz w:val="12"/>
        </w:rPr>
        <w:t>al totale dei corsi afferenti alla medesima classe di laurea</w:t>
      </w:r>
      <w:r>
        <w:rPr>
          <w:color w:val="333333"/>
          <w:spacing w:val="-1"/>
          <w:sz w:val="12"/>
        </w:rPr>
        <w:t xml:space="preserve"> </w:t>
      </w:r>
      <w:r>
        <w:rPr>
          <w:color w:val="333333"/>
          <w:sz w:val="12"/>
        </w:rPr>
        <w:t>(o laurea magistrale) per il complesso degli atenei italiani.</w:t>
      </w:r>
    </w:p>
    <w:p w14:paraId="6EE473A9" w14:textId="77777777" w:rsidR="00033415" w:rsidRDefault="00717104">
      <w:pPr>
        <w:spacing w:before="42" w:line="314" w:lineRule="auto"/>
        <w:ind w:left="577" w:right="397"/>
        <w:rPr>
          <w:sz w:val="12"/>
        </w:rPr>
      </w:pPr>
      <w:r>
        <w:rPr>
          <w:color w:val="333333"/>
          <w:sz w:val="12"/>
        </w:rPr>
        <w:t>Il link di seguito indicato riporta una sintesi dei risultati dell’indagine 2022 (dati aggiornati ad aprile 2023) relativa al Corso di studio e consente il collegamento alla documentazione</w:t>
      </w:r>
      <w:r>
        <w:rPr>
          <w:color w:val="333333"/>
          <w:spacing w:val="-31"/>
          <w:sz w:val="12"/>
        </w:rPr>
        <w:t xml:space="preserve"> </w:t>
      </w:r>
      <w:r>
        <w:rPr>
          <w:color w:val="333333"/>
          <w:sz w:val="12"/>
        </w:rPr>
        <w:t>completa dell’indagine AlmaLaurea'</w:t>
      </w:r>
    </w:p>
    <w:p w14:paraId="4D3601B8" w14:textId="77777777" w:rsidR="00033415" w:rsidRDefault="00033415">
      <w:pPr>
        <w:pStyle w:val="Corpotesto"/>
        <w:rPr>
          <w:sz w:val="12"/>
        </w:rPr>
      </w:pPr>
    </w:p>
    <w:p w14:paraId="2BECDC44" w14:textId="77777777" w:rsidR="00033415" w:rsidRDefault="00033415">
      <w:pPr>
        <w:pStyle w:val="Corpotesto"/>
        <w:rPr>
          <w:sz w:val="12"/>
        </w:rPr>
      </w:pPr>
    </w:p>
    <w:p w14:paraId="38CAF02D" w14:textId="77777777" w:rsidR="00033415" w:rsidRDefault="00717104">
      <w:pPr>
        <w:spacing w:before="83"/>
        <w:ind w:left="577"/>
        <w:rPr>
          <w:sz w:val="12"/>
        </w:rPr>
      </w:pPr>
      <w:r>
        <w:rPr>
          <w:color w:val="333333"/>
          <w:sz w:val="12"/>
        </w:rPr>
        <w:t>Descrizione link: condizione occupazionale laureati</w:t>
      </w:r>
    </w:p>
    <w:p w14:paraId="5C6CAF29" w14:textId="77777777" w:rsidR="00033415" w:rsidRDefault="0064083F">
      <w:pPr>
        <w:spacing w:before="43" w:line="314" w:lineRule="auto"/>
        <w:ind w:left="577" w:right="135"/>
        <w:rPr>
          <w:sz w:val="12"/>
        </w:rPr>
      </w:pPr>
      <w:hyperlink r:id="rId48">
        <w:r w:rsidR="00717104">
          <w:rPr>
            <w:color w:val="333333"/>
            <w:sz w:val="12"/>
          </w:rPr>
          <w:t xml:space="preserve">Link inserito: </w:t>
        </w:r>
        <w:r w:rsidR="00717104">
          <w:rPr>
            <w:color w:val="0000ED"/>
            <w:sz w:val="12"/>
            <w:u w:val="single" w:color="0000ED"/>
          </w:rPr>
          <w:t>http://www2.almalaurea.it/cgi-php/universita/statistiche/stamp.php?</w:t>
        </w:r>
        <w:r w:rsidR="00717104">
          <w:rPr>
            <w:color w:val="0000ED"/>
            <w:spacing w:val="1"/>
            <w:sz w:val="12"/>
          </w:rPr>
          <w:t xml:space="preserve"> </w:t>
        </w:r>
        <w:r w:rsidR="00717104">
          <w:rPr>
            <w:color w:val="0000ED"/>
            <w:sz w:val="12"/>
            <w:u w:val="single" w:color="0000ED"/>
          </w:rPr>
          <w:t>versione=2020&amp;annoprofilo=2023&amp;annooccupazione=2022&amp;codicione=0100107307800001&amp;corsclasse=3078&amp;aggrega=NO&amp;confronta=classe&amp;compatibility=1&amp;stella2015=&amp;sua=1#o</w:t>
        </w:r>
      </w:hyperlink>
    </w:p>
    <w:p w14:paraId="5088964E" w14:textId="77777777" w:rsidR="00033415" w:rsidRDefault="00033415">
      <w:pPr>
        <w:pStyle w:val="Corpotesto"/>
        <w:rPr>
          <w:sz w:val="20"/>
        </w:rPr>
      </w:pPr>
    </w:p>
    <w:p w14:paraId="22FB0315" w14:textId="5C1A3C3C" w:rsidR="00033415" w:rsidRDefault="0064083F">
      <w:pPr>
        <w:pStyle w:val="Corpotesto"/>
        <w:spacing w:before="4"/>
        <w:rPr>
          <w:sz w:val="19"/>
        </w:rPr>
      </w:pPr>
      <w:r>
        <w:rPr>
          <w:noProof/>
        </w:rPr>
        <mc:AlternateContent>
          <mc:Choice Requires="wpg">
            <w:drawing>
              <wp:anchor distT="0" distB="0" distL="0" distR="0" simplePos="0" relativeHeight="487618048" behindDoc="1" locked="0" layoutInCell="1" allowOverlap="1" wp14:anchorId="646C8CBB" wp14:editId="607AA509">
                <wp:simplePos x="0" y="0"/>
                <wp:positionH relativeFrom="page">
                  <wp:posOffset>819150</wp:posOffset>
                </wp:positionH>
                <wp:positionV relativeFrom="paragraph">
                  <wp:posOffset>165735</wp:posOffset>
                </wp:positionV>
                <wp:extent cx="6203950" cy="260985"/>
                <wp:effectExtent l="0" t="0" r="0" b="0"/>
                <wp:wrapTopAndBottom/>
                <wp:docPr id="44"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260985"/>
                          <a:chOff x="1290" y="261"/>
                          <a:chExt cx="9770" cy="411"/>
                        </a:xfrm>
                      </wpg:grpSpPr>
                      <wps:wsp>
                        <wps:cNvPr id="45" name="Rectangle 202"/>
                        <wps:cNvSpPr>
                          <a:spLocks noChangeArrowheads="1"/>
                        </wps:cNvSpPr>
                        <wps:spPr bwMode="auto">
                          <a:xfrm>
                            <a:off x="1290" y="261"/>
                            <a:ext cx="9770" cy="411"/>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AutoShape 201"/>
                        <wps:cNvSpPr>
                          <a:spLocks/>
                        </wps:cNvSpPr>
                        <wps:spPr bwMode="auto">
                          <a:xfrm>
                            <a:off x="1295" y="266"/>
                            <a:ext cx="9765" cy="406"/>
                          </a:xfrm>
                          <a:custGeom>
                            <a:avLst/>
                            <a:gdLst>
                              <a:gd name="T0" fmla="+- 0 1295 1295"/>
                              <a:gd name="T1" fmla="*/ T0 w 9765"/>
                              <a:gd name="T2" fmla="+- 0 266 266"/>
                              <a:gd name="T3" fmla="*/ 266 h 406"/>
                              <a:gd name="T4" fmla="+- 0 11060 1295"/>
                              <a:gd name="T5" fmla="*/ T4 w 9765"/>
                              <a:gd name="T6" fmla="+- 0 266 266"/>
                              <a:gd name="T7" fmla="*/ 266 h 406"/>
                              <a:gd name="T8" fmla="+- 0 1295 1295"/>
                              <a:gd name="T9" fmla="*/ T8 w 9765"/>
                              <a:gd name="T10" fmla="+- 0 672 266"/>
                              <a:gd name="T11" fmla="*/ 672 h 406"/>
                              <a:gd name="T12" fmla="+- 0 1295 1295"/>
                              <a:gd name="T13" fmla="*/ T12 w 9765"/>
                              <a:gd name="T14" fmla="+- 0 266 266"/>
                              <a:gd name="T15" fmla="*/ 266 h 406"/>
                            </a:gdLst>
                            <a:ahLst/>
                            <a:cxnLst>
                              <a:cxn ang="0">
                                <a:pos x="T1" y="T3"/>
                              </a:cxn>
                              <a:cxn ang="0">
                                <a:pos x="T5" y="T7"/>
                              </a:cxn>
                              <a:cxn ang="0">
                                <a:pos x="T9" y="T11"/>
                              </a:cxn>
                              <a:cxn ang="0">
                                <a:pos x="T13" y="T15"/>
                              </a:cxn>
                            </a:cxnLst>
                            <a:rect l="0" t="0" r="r" b="b"/>
                            <a:pathLst>
                              <a:path w="9765" h="406">
                                <a:moveTo>
                                  <a:pt x="0" y="0"/>
                                </a:moveTo>
                                <a:lnTo>
                                  <a:pt x="9765" y="0"/>
                                </a:lnTo>
                                <a:moveTo>
                                  <a:pt x="0" y="406"/>
                                </a:moveTo>
                                <a:lnTo>
                                  <a:pt x="0" y="0"/>
                                </a:lnTo>
                              </a:path>
                            </a:pathLst>
                          </a:custGeom>
                          <a:noFill/>
                          <a:ln w="6356">
                            <a:solidFill>
                              <a:srgbClr val="1F405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7" name="Picture 2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00" y="381"/>
                            <a:ext cx="201" cy="201"/>
                          </a:xfrm>
                          <a:prstGeom prst="rect">
                            <a:avLst/>
                          </a:prstGeom>
                          <a:noFill/>
                          <a:extLst>
                            <a:ext uri="{909E8E84-426E-40DD-AFC4-6F175D3DCCD1}">
                              <a14:hiddenFill xmlns:a14="http://schemas.microsoft.com/office/drawing/2010/main">
                                <a:solidFill>
                                  <a:srgbClr val="FFFFFF"/>
                                </a:solidFill>
                              </a14:hiddenFill>
                            </a:ext>
                          </a:extLst>
                        </pic:spPr>
                      </pic:pic>
                      <wps:wsp>
                        <wps:cNvPr id="48" name="Rectangle 199"/>
                        <wps:cNvSpPr>
                          <a:spLocks noChangeArrowheads="1"/>
                        </wps:cNvSpPr>
                        <wps:spPr bwMode="auto">
                          <a:xfrm>
                            <a:off x="3452" y="301"/>
                            <a:ext cx="10" cy="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Text Box 198"/>
                        <wps:cNvSpPr txBox="1">
                          <a:spLocks noChangeArrowheads="1"/>
                        </wps:cNvSpPr>
                        <wps:spPr bwMode="auto">
                          <a:xfrm>
                            <a:off x="3462" y="271"/>
                            <a:ext cx="7598" cy="401"/>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CCDA8D" w14:textId="77777777" w:rsidR="00033415" w:rsidRDefault="00033415">
                              <w:pPr>
                                <w:spacing w:before="1"/>
                                <w:rPr>
                                  <w:sz w:val="11"/>
                                </w:rPr>
                              </w:pPr>
                            </w:p>
                            <w:p w14:paraId="7FE9402A" w14:textId="77777777" w:rsidR="00033415" w:rsidRDefault="00717104">
                              <w:pPr>
                                <w:ind w:left="96"/>
                                <w:rPr>
                                  <w:rFonts w:ascii="Arial"/>
                                  <w:b/>
                                  <w:sz w:val="12"/>
                                </w:rPr>
                              </w:pPr>
                              <w:r>
                                <w:rPr>
                                  <w:rFonts w:ascii="Arial"/>
                                  <w:b/>
                                  <w:color w:val="FFFFFF"/>
                                  <w:sz w:val="12"/>
                                </w:rPr>
                                <w:t>Opinioni enti e imprese con accordi di stage / tirocinio curriculare o extra-curriculare</w:t>
                              </w:r>
                            </w:p>
                          </w:txbxContent>
                        </wps:txbx>
                        <wps:bodyPr rot="0" vert="horz" wrap="square" lIns="0" tIns="0" rIns="0" bIns="0" anchor="t" anchorCtr="0" upright="1">
                          <a:noAutofit/>
                        </wps:bodyPr>
                      </wps:wsp>
                      <wps:wsp>
                        <wps:cNvPr id="50" name="Text Box 197"/>
                        <wps:cNvSpPr txBox="1">
                          <a:spLocks noChangeArrowheads="1"/>
                        </wps:cNvSpPr>
                        <wps:spPr bwMode="auto">
                          <a:xfrm>
                            <a:off x="1300" y="271"/>
                            <a:ext cx="2153"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138A2" w14:textId="77777777" w:rsidR="00033415" w:rsidRDefault="00033415">
                              <w:pPr>
                                <w:spacing w:before="10"/>
                                <w:rPr>
                                  <w:sz w:val="12"/>
                                </w:rPr>
                              </w:pPr>
                            </w:p>
                            <w:p w14:paraId="2E26607D" w14:textId="77777777" w:rsidR="00033415" w:rsidRDefault="00717104">
                              <w:pPr>
                                <w:spacing w:before="1"/>
                                <w:ind w:left="397"/>
                                <w:rPr>
                                  <w:sz w:val="14"/>
                                </w:rPr>
                              </w:pPr>
                              <w:r>
                                <w:rPr>
                                  <w:color w:val="FFFFFF"/>
                                  <w:sz w:val="14"/>
                                </w:rPr>
                                <w:t>QUADRO C3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6C8CBB" id="Group 196" o:spid="_x0000_s1037" style="position:absolute;margin-left:64.5pt;margin-top:13.05pt;width:488.5pt;height:20.55pt;z-index:-15698432;mso-wrap-distance-left:0;mso-wrap-distance-right:0;mso-position-horizontal-relative:page;mso-position-vertical-relative:text" coordorigin="1290,261" coordsize="9770,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RiwqmgUAAAUVAAAOAAAAZHJzL2Uyb0RvYy54bWzsWO1u2zYU/T9g70Do&#10;54bGkizLsVCn6NKmKNBtxeo9AC3RllBJ1Eg6dvr0O5eULMmJ27RFixVYgbiUeHl5P87lPdTTZ4eq&#10;ZLdC6ULWSy+48D0m6lRmRb1den+vbp5cekwbXme8lLVYendCe8+ufv7p6b5JRChzWWZCMSipdbJv&#10;ll5uTJNMJjrNRcX1hWxEjcmNVBU3eFTbSab4HtqrchL6fjzZS5U1SqZCa7x94Sa9K6t/sxGp+XOz&#10;0cKwcunBNmN/lf1d0+/k6ilPtoo3eZG2ZvAvsKLiRY1Nj6pecMPZThX3VFVFqqSWG3ORymoiN5si&#10;FdYHeBP4J968UnLXWF+2yX7bHMOE0J7E6YvVpn/cvlLNu+atctZj+Eam7zXiMtk322Q4T89bJ8zW&#10;+99lhnzynZHW8cNGVaQCLrGDje/dMb7iYFiKl3HoTxczpCHFXBj7i8uZS0CaI0u0LAgXmLazQTf1&#10;sl29mM/bpVFgJyc8cbtaS1vLKPOAku6jpb8uWu9y3gibBE3ReKtYkS29aOaxmleIwF/AGK+3pWCh&#10;H5LNtD8Eu5hqF1BWy+sccuK5UnKfC57BLufGaAE9aKTjkxG+H6ouzOcDxZNGafNKyIrRYOkpGG/T&#10;x2/faENJ70Uom1qWRXZTlKV9UNv1danYLUcxTa/j5/MF+YslI7GyJuFa0jI3TW+QI+eYC9BaZndw&#10;UklXkThBMMil+uCxPapx6el/dlwJj5WvawRqEUQRla99iGbzEA9qOLMezvA6haqlZzzmhtfGlfyu&#10;UcU2x06BdbqWzwHfTWEdJ/ucVa2xwND3AlPcgYnssYADmCw4RthAoIfVOYBZF9zHoAbItQUWuwLr&#10;URNjhioz8u3Usbx4ku4caiixHVJw1mXADL3aZm0trJCWTVXiBP31CfMZIDqzP26nXizoxH6ZsJXP&#10;9mwxx+YAy1BX2AlZXWEcM/ydCk07IWgikZy11g81RZ2QsyrwY2fbqTL476wns6IzZiFXAxfPmDXv&#10;hD5mFlrjQNPZYC06MbLq8oxVwTjy8Tx8KFo4N3sPSebBcAXjyJ81LBgGfxWE50wbh/9MxIJh8EeZ&#10;BA6PSOO5O6YAyUPdog8jlDl6om+LupGaOskKrgLLqyklGSogRfA6I+xqYjV/lDASQpqPTejjqilK&#10;VtwCvLPE/d96QKfwKUFRHgNBWTuINtyQ4+QADdkeJyJVDMtdtdJEJW/FSloRc9KBsVk/W9ZDKacG&#10;9lkqBMFuul/QDNT1R0M/360Yyo21QS2ZbfNwdIUiMDhWjv2CTCAH4+kstgkdNRc97EHBTeTPbM+F&#10;spEYiFOd2fOEOu3Ldmx4UbqxdfSHbUpNkSb4a/kgRvcYzqd5M1aZHTVYx72rR+mouHq/a56AuiKN&#10;xbooC3NnaTgSRUbVt2+LlKgkPQzIEo5DR5YwTbuiu1mEdGJuEVBSpJZ99mRJN6gN6tf9q3v8aaxl&#10;Qo8jQ9Zl0XQchsaty6AEJyz6gag5hv5CprtK1MZdOZQo4b2sdV40GjwkEdVaZCBTr7OWtGqVEi20&#10;ANRGCZMC/DzZgBG17wmw3YS1uDeS7H8cA4wQRTpbppftvl0vJ/LgSLZjEdit4+efSQCPZWmNJLNQ&#10;NWQh/r4XO0KfPKXawcJSz4fZ0UegMlrwaNI0jXDK2EC7cPKkCzS1XaJM07mj8l8c59HpNTrkbuy/&#10;tjGNxP4n2uevzmdubWjdDkoryuBv8sCCxSXFdgAMZg6Y6O4I3+r6No1ih6nQQafH1HwGk1oi/s1Q&#10;9ZXXN3NYH+w92NIrCt5nXuhQN+4yh4G7yGHgLnEY/GgXOPqmcQ9Xlkx+d1wF07Yp3MNVGMxARd0F&#10;7ytxdewKRNaosx1fPEysjnCJulr7r8LFfkrCtzbLVdvvgvQxb/hseWP/9fLqXwAAAP//AwBQSwME&#10;CgAAAAAAAAAhAOItawUKAQAACgEAABQAAABkcnMvbWVkaWEvaW1hZ2UxLnBuZ4lQTkcNChoKAAAA&#10;DUlIRFIAAAAUAAAAFAgGAAAAjYkdDQAAAAZiS0dEAP8A/wD/oL2nkwAAAAlwSFlzAAAOxAAADsQB&#10;lSsOGwAAAKpJREFUOI2t1LEJwkAUBuCgreAMguASVraOYeUMVtbBSWwFN3AAQXAGQbANCJ9Nihgu&#10;0dzd37zm8b3HcXdFEQgKbOsaahmWGqqwyoLWCDwxT0YbINwwTUJbIJwxzgnCIXrLDhA2UWgPWGE5&#10;GO0B4YFZThAuXeDo/zFfKQd1/9hwn/MMT2LuYwd4F/tiAuALiygsAL6xjsYC4C4Ja4HHZKwBXjFJ&#10;xhpg1Mf6ARaE47Uhsqp1AAAAAElFTkSuQmCCUEsDBBQABgAIAAAAIQDBiYif3wAAAAoBAAAPAAAA&#10;ZHJzL2Rvd25yZXYueG1sTI/BTsMwEETvSPyDtUjcqOMgAoQ4VVUBpwqJFglx28bbJGq8jmI3Sf8e&#10;9wTHmR3NvimWs+3ESINvHWtQiwQEceVMy7WGr93b3RMIH5ANdo5Jw5k8LMvrqwJz4yb+pHEbahFL&#10;2OeooQmhz6X0VUMW/cL1xPF2cIPFEOVQSzPgFMttJ9MkyaTFluOHBntaN1Qdtyer4X3CaXWvXsfN&#10;8bA+/+wePr43irS+vZlXLyACzeEvDBf8iA5lZNq7ExsvuqjT57glaEgzBeISUEkWnb2G7DEFWRby&#10;/4TyF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DBGLCqaBQAA&#10;BRUAAA4AAAAAAAAAAAAAAAAAOgIAAGRycy9lMm9Eb2MueG1sUEsBAi0ACgAAAAAAAAAhAOItawUK&#10;AQAACgEAABQAAAAAAAAAAAAAAAAAAAgAAGRycy9tZWRpYS9pbWFnZTEucG5nUEsBAi0AFAAGAAgA&#10;AAAhAMGJiJ/fAAAACgEAAA8AAAAAAAAAAAAAAAAAPAkAAGRycy9kb3ducmV2LnhtbFBLAQItABQA&#10;BgAIAAAAIQCqJg6+vAAAACEBAAAZAAAAAAAAAAAAAAAAAEgKAABkcnMvX3JlbHMvZTJvRG9jLnht&#10;bC5yZWxzUEsFBgAAAAAGAAYAfAEAADsLAAAAAA==&#10;">
                <v:rect id="Rectangle 202" o:spid="_x0000_s1038" style="position:absolute;left:1290;top:261;width:9770;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tVxQAAANsAAAAPAAAAZHJzL2Rvd25yZXYueG1sRI/RasJA&#10;FETfhf7DcoW+SN20mFJTVykFQfsQNO0HXLO32dTs3ZBdTfx7tyD4OMzMGWaxGmwjztT52rGC52kC&#10;grh0uuZKwc/3+ukNhA/IGhvHpOBCHlbLh9ECM+163tO5CJWIEPYZKjAhtJmUvjRk0U9dSxy9X9dZ&#10;DFF2ldQd9hFuG/mSJK/SYs1xwWBLn4bKY3GyCjjfJuk6/9r9HWTqDkM5NxM3V+pxPHy8gwg0hHv4&#10;1t5oBbMU/r/EHyCXVwAAAP//AwBQSwECLQAUAAYACAAAACEA2+H2y+4AAACFAQAAEwAAAAAAAAAA&#10;AAAAAAAAAAAAW0NvbnRlbnRfVHlwZXNdLnhtbFBLAQItABQABgAIAAAAIQBa9CxbvwAAABUBAAAL&#10;AAAAAAAAAAAAAAAAAB8BAABfcmVscy8ucmVsc1BLAQItABQABgAIAAAAIQDt/AtVxQAAANsAAAAP&#10;AAAAAAAAAAAAAAAAAAcCAABkcnMvZG93bnJldi54bWxQSwUGAAAAAAMAAwC3AAAA+QIAAAAA&#10;" fillcolor="#3c6a79" stroked="f"/>
                <v:shape id="AutoShape 201" o:spid="_x0000_s1039" style="position:absolute;left:1295;top:266;width:9765;height:406;visibility:visible;mso-wrap-style:square;v-text-anchor:top" coordsize="976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OHhxAAAANsAAAAPAAAAZHJzL2Rvd25yZXYueG1sRI9Pi8Iw&#10;FMTvwn6H8Bb2pql/KFKN4iqKeBHd9f5onm2xeek2WVv99EYQPA4z8xtmOm9NKa5Uu8Kygn4vAkGc&#10;Wl1wpuD3Z90dg3AeWWNpmRTcyMF89tGZYqJtwwe6Hn0mAoRdggpy76tESpfmZND1bEUcvLOtDfog&#10;60zqGpsAN6UcRFEsDRYcFnKsaJlTejn+GwVpc/ouDnYR79en4WB1321uf8ONUl+f7WICwlPr3+FX&#10;e6sVjGJ4fgk/QM4eAAAA//8DAFBLAQItABQABgAIAAAAIQDb4fbL7gAAAIUBAAATAAAAAAAAAAAA&#10;AAAAAAAAAABbQ29udGVudF9UeXBlc10ueG1sUEsBAi0AFAAGAAgAAAAhAFr0LFu/AAAAFQEAAAsA&#10;AAAAAAAAAAAAAAAAHwEAAF9yZWxzLy5yZWxzUEsBAi0AFAAGAAgAAAAhAA2E4eHEAAAA2wAAAA8A&#10;AAAAAAAAAAAAAAAABwIAAGRycy9kb3ducmV2LnhtbFBLBQYAAAAAAwADALcAAAD4AgAAAAA=&#10;" path="m,l9765,m,406l,e" filled="f" strokecolor="#1f4052" strokeweight=".17656mm">
                  <v:path arrowok="t" o:connecttype="custom" o:connectlocs="0,266;9765,266;0,672;0,266" o:connectangles="0,0,0,0"/>
                </v:shape>
                <v:shape id="Picture 200" o:spid="_x0000_s1040" type="#_x0000_t75" style="position:absolute;left:1400;top:381;width:201;height: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txwgAAANsAAAAPAAAAZHJzL2Rvd25yZXYueG1sRI/disIw&#10;FITvhX2HcATvNK0suts1yiIIeyEUfx7g0JymXZuT0kRb394IgpfDzHzDrDaDbcSNOl87VpDOEhDE&#10;hdM1GwXn0276BcIHZI2NY1JwJw+b9cdohZl2PR/odgxGRAj7DBVUIbSZlL6oyKKfuZY4eqXrLIYo&#10;OyN1h32E20bOk2QhLdYcFypsaVtRcTlerQJTyvJb2vS/7E95s6c0N7nNlZqMh98fEIGG8A6/2n9a&#10;wecSnl/iD5DrBwAAAP//AwBQSwECLQAUAAYACAAAACEA2+H2y+4AAACFAQAAEwAAAAAAAAAAAAAA&#10;AAAAAAAAW0NvbnRlbnRfVHlwZXNdLnhtbFBLAQItABQABgAIAAAAIQBa9CxbvwAAABUBAAALAAAA&#10;AAAAAAAAAAAAAB8BAABfcmVscy8ucmVsc1BLAQItABQABgAIAAAAIQDH6dtxwgAAANsAAAAPAAAA&#10;AAAAAAAAAAAAAAcCAABkcnMvZG93bnJldi54bWxQSwUGAAAAAAMAAwC3AAAA9gIAAAAA&#10;">
                  <v:imagedata r:id="rId8" o:title=""/>
                </v:shape>
                <v:rect id="Rectangle 199" o:spid="_x0000_s1041" style="position:absolute;left:3452;top:301;width:10;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bg9wQAAANsAAAAPAAAAZHJzL2Rvd25yZXYueG1sRE/Pa8Iw&#10;FL4P/B/CG3hbk22uaDXKGAiC20EreH00z7bYvNQmtvW/Xw6DHT++36vNaBvRU+drxxpeEwWCuHCm&#10;5lLDKd++zEH4gGywcUwaHuRhs548rTAzbuAD9cdQihjCPkMNVQhtJqUvKrLoE9cSR+7iOoshwq6U&#10;psMhhttGvimVSos1x4YKW/qqqLge71YDpjNz+7m8f+f7e4qLclTbj7PSevo8fi5BBBrDv/jPvTMa&#10;ZnFs/BJ/gFz/AgAA//8DAFBLAQItABQABgAIAAAAIQDb4fbL7gAAAIUBAAATAAAAAAAAAAAAAAAA&#10;AAAAAABbQ29udGVudF9UeXBlc10ueG1sUEsBAi0AFAAGAAgAAAAhAFr0LFu/AAAAFQEAAAsAAAAA&#10;AAAAAAAAAAAAHwEAAF9yZWxzLy5yZWxzUEsBAi0AFAAGAAgAAAAhAFQtuD3BAAAA2wAAAA8AAAAA&#10;AAAAAAAAAAAABwIAAGRycy9kb3ducmV2LnhtbFBLBQYAAAAAAwADALcAAAD1AgAAAAA=&#10;" stroked="f"/>
                <v:shape id="Text Box 198" o:spid="_x0000_s1042" type="#_x0000_t202" style="position:absolute;left:3462;top:271;width:7598;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HoLxgAAANsAAAAPAAAAZHJzL2Rvd25yZXYueG1sRI9Lb8Iw&#10;EITvlfofrK3USwQOfSBIMQiKGpXeeBw4ruJtHBGv09hA+PcYCanH0cx8o5nMOluLE7W+cqxg0E9B&#10;EBdOV1wq2G2/eiMQPiBrrB2Tggt5mE0fHyaYaXfmNZ02oRQRwj5DBSaEJpPSF4Ys+r5riKP361qL&#10;Icq2lLrFc4TbWr6k6VBarDguGGzo01Bx2BytgnyZLF73yQrfk+0hz3c/nVn9LZR6furmHyACdeE/&#10;fG9/awVvY7h9iT9ATq8AAAD//wMAUEsBAi0AFAAGAAgAAAAhANvh9svuAAAAhQEAABMAAAAAAAAA&#10;AAAAAAAAAAAAAFtDb250ZW50X1R5cGVzXS54bWxQSwECLQAUAAYACAAAACEAWvQsW78AAAAVAQAA&#10;CwAAAAAAAAAAAAAAAAAfAQAAX3JlbHMvLnJlbHNQSwECLQAUAAYACAAAACEA8hR6C8YAAADbAAAA&#10;DwAAAAAAAAAAAAAAAAAHAgAAZHJzL2Rvd25yZXYueG1sUEsFBgAAAAADAAMAtwAAAPoCAAAAAA==&#10;" fillcolor="#3c6a79" stroked="f">
                  <v:textbox inset="0,0,0,0">
                    <w:txbxContent>
                      <w:p w14:paraId="5ACCDA8D" w14:textId="77777777" w:rsidR="00033415" w:rsidRDefault="00033415">
                        <w:pPr>
                          <w:spacing w:before="1"/>
                          <w:rPr>
                            <w:sz w:val="11"/>
                          </w:rPr>
                        </w:pPr>
                      </w:p>
                      <w:p w14:paraId="7FE9402A" w14:textId="77777777" w:rsidR="00033415" w:rsidRDefault="00717104">
                        <w:pPr>
                          <w:ind w:left="96"/>
                          <w:rPr>
                            <w:rFonts w:ascii="Arial"/>
                            <w:b/>
                            <w:sz w:val="12"/>
                          </w:rPr>
                        </w:pPr>
                        <w:r>
                          <w:rPr>
                            <w:rFonts w:ascii="Arial"/>
                            <w:b/>
                            <w:color w:val="FFFFFF"/>
                            <w:sz w:val="12"/>
                          </w:rPr>
                          <w:t>Opinioni enti e imprese con accordi di stage / tirocinio curriculare o extra-curriculare</w:t>
                        </w:r>
                      </w:p>
                    </w:txbxContent>
                  </v:textbox>
                </v:shape>
                <v:shape id="Text Box 197" o:spid="_x0000_s1043" type="#_x0000_t202" style="position:absolute;left:1300;top:271;width:2153;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314138A2" w14:textId="77777777" w:rsidR="00033415" w:rsidRDefault="00033415">
                        <w:pPr>
                          <w:spacing w:before="10"/>
                          <w:rPr>
                            <w:sz w:val="12"/>
                          </w:rPr>
                        </w:pPr>
                      </w:p>
                      <w:p w14:paraId="2E26607D" w14:textId="77777777" w:rsidR="00033415" w:rsidRDefault="00717104">
                        <w:pPr>
                          <w:spacing w:before="1"/>
                          <w:ind w:left="397"/>
                          <w:rPr>
                            <w:sz w:val="14"/>
                          </w:rPr>
                        </w:pPr>
                        <w:r>
                          <w:rPr>
                            <w:color w:val="FFFFFF"/>
                            <w:sz w:val="14"/>
                          </w:rPr>
                          <w:t>QUADRO C3</w:t>
                        </w:r>
                      </w:p>
                    </w:txbxContent>
                  </v:textbox>
                </v:shape>
                <w10:wrap type="topAndBottom" anchorx="page"/>
              </v:group>
            </w:pict>
          </mc:Fallback>
        </mc:AlternateContent>
      </w:r>
    </w:p>
    <w:p w14:paraId="12B200D1" w14:textId="77777777" w:rsidR="00033415" w:rsidRDefault="00033415">
      <w:pPr>
        <w:rPr>
          <w:sz w:val="19"/>
        </w:rPr>
        <w:sectPr w:rsidR="00033415">
          <w:pgSz w:w="11900" w:h="16840"/>
          <w:pgMar w:top="820" w:right="700" w:bottom="280" w:left="720" w:header="720" w:footer="720" w:gutter="0"/>
          <w:cols w:space="720"/>
        </w:sectPr>
      </w:pPr>
    </w:p>
    <w:p w14:paraId="51D610A4" w14:textId="001DC7D4" w:rsidR="00033415" w:rsidRDefault="0064083F">
      <w:pPr>
        <w:pStyle w:val="Corpotesto"/>
        <w:spacing w:line="75" w:lineRule="exact"/>
        <w:ind w:left="570"/>
        <w:rPr>
          <w:sz w:val="7"/>
        </w:rPr>
      </w:pPr>
      <w:r>
        <w:rPr>
          <w:noProof/>
          <w:position w:val="-1"/>
          <w:sz w:val="7"/>
        </w:rPr>
        <mc:AlternateContent>
          <mc:Choice Requires="wpg">
            <w:drawing>
              <wp:inline distT="0" distB="0" distL="0" distR="0" wp14:anchorId="7EEC3BF9" wp14:editId="49EC0F8F">
                <wp:extent cx="6207125" cy="48260"/>
                <wp:effectExtent l="9525" t="3175" r="3175" b="5715"/>
                <wp:docPr id="40"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7125" cy="48260"/>
                          <a:chOff x="0" y="0"/>
                          <a:chExt cx="9775" cy="76"/>
                        </a:xfrm>
                      </wpg:grpSpPr>
                      <wps:wsp>
                        <wps:cNvPr id="41" name="Rectangle 195"/>
                        <wps:cNvSpPr>
                          <a:spLocks noChangeArrowheads="1"/>
                        </wps:cNvSpPr>
                        <wps:spPr bwMode="auto">
                          <a:xfrm>
                            <a:off x="0" y="5"/>
                            <a:ext cx="9770" cy="71"/>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194"/>
                        <wps:cNvSpPr>
                          <a:spLocks/>
                        </wps:cNvSpPr>
                        <wps:spPr bwMode="auto">
                          <a:xfrm>
                            <a:off x="5" y="5"/>
                            <a:ext cx="9765" cy="66"/>
                          </a:xfrm>
                          <a:custGeom>
                            <a:avLst/>
                            <a:gdLst>
                              <a:gd name="T0" fmla="+- 0 9770 5"/>
                              <a:gd name="T1" fmla="*/ T0 w 9765"/>
                              <a:gd name="T2" fmla="+- 0 70 5"/>
                              <a:gd name="T3" fmla="*/ 70 h 66"/>
                              <a:gd name="T4" fmla="+- 0 5 5"/>
                              <a:gd name="T5" fmla="*/ T4 w 9765"/>
                              <a:gd name="T6" fmla="+- 0 70 5"/>
                              <a:gd name="T7" fmla="*/ 70 h 66"/>
                              <a:gd name="T8" fmla="+- 0 5 5"/>
                              <a:gd name="T9" fmla="*/ T8 w 9765"/>
                              <a:gd name="T10" fmla="+- 0 5 5"/>
                              <a:gd name="T11" fmla="*/ 5 h 66"/>
                            </a:gdLst>
                            <a:ahLst/>
                            <a:cxnLst>
                              <a:cxn ang="0">
                                <a:pos x="T1" y="T3"/>
                              </a:cxn>
                              <a:cxn ang="0">
                                <a:pos x="T5" y="T7"/>
                              </a:cxn>
                              <a:cxn ang="0">
                                <a:pos x="T9" y="T11"/>
                              </a:cxn>
                            </a:cxnLst>
                            <a:rect l="0" t="0" r="r" b="b"/>
                            <a:pathLst>
                              <a:path w="9765" h="66">
                                <a:moveTo>
                                  <a:pt x="9765" y="65"/>
                                </a:moveTo>
                                <a:lnTo>
                                  <a:pt x="0" y="65"/>
                                </a:lnTo>
                                <a:lnTo>
                                  <a:pt x="0" y="0"/>
                                </a:lnTo>
                              </a:path>
                            </a:pathLst>
                          </a:custGeom>
                          <a:noFill/>
                          <a:ln w="6356">
                            <a:solidFill>
                              <a:srgbClr val="1F405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193"/>
                        <wps:cNvSpPr>
                          <a:spLocks noChangeArrowheads="1"/>
                        </wps:cNvSpPr>
                        <wps:spPr bwMode="auto">
                          <a:xfrm>
                            <a:off x="2162" y="5"/>
                            <a:ext cx="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D0A7257" id="Group 192" o:spid="_x0000_s1026" style="width:488.75pt;height:3.8pt;mso-position-horizontal-relative:char;mso-position-vertical-relative:line" coordsize="97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VB29AMAAMoMAAAOAAAAZHJzL2Uyb0RvYy54bWzsV9tu4zYQfS/QfyD02GIjy7GlWIizCLLr&#10;oMC2XXTdD6Al6oJKpErKltOv7xlSsuXYBhZZtA9F/SCR4nB45syNvn+/ryu2E9qUSi694GbiMSET&#10;lZYyX3q/r1fv7jxmWi5TXikplt6LMN77h++/u++aWExVoapUaAYl0sRds/SKtm1i3zdJIWpublQj&#10;JBYzpWveYqpzP9W8g/a68qeTSeh3SqeNVokwBl8/uEXvwerPMpG0v2aZES2rlh6wtfap7XNDT//h&#10;nse55k1RJj0M/gYUNS8lDj2o+sBbzra6PFNVl4lWRmXtTaJqX2VZmQhrA6wJJq+sedZq21hb8rjL&#10;mwNNoPYVT29Wm/yye9bNl+azdugx/KSSPwx48bsmj8frNM+dMNt0P6sU/uTbVlnD95muSQVMYnvL&#10;78uBX7FvWYKP4XQSBdO5xxKsze6mYc9/UsBJZ7uS4mO/bxFF/aYoJI/5PHbHWYg9JHI5YsgcaTLf&#10;RtOXgjfCsm+Ihs+alSlgBx6TvIbpvyG4uMwrwYLFnGDR+RAcyDSOSSbVUwE58ai16grBU+AKrBkn&#10;G2hi4IevpNaeyOOBWlCE8CZeI6d7oIjHjTbts1A1o8HS04BtPcZ3n0zr2BxEyIFGVWW6KqvKTnS+&#10;eao023Hkz+1T+BgtegeciFWShKWibU4jfYF3nEmOmo1KX2CeVi4JUTQwKJT+y2MdEnDpmT+3XAuP&#10;VT9JULQIZjPKWDuZzaMpJnq8shmvcJlA1dJrPeaGT63L8m2jy7zASYE1WqpHRGxWWsMJn0PVg0X0&#10;/FthNB3CaKWFoPqGKJpdjyJi9W3hgsxBVJyFS9hnVHiaUTxOti5cyKNDiKCupQgW+pSnffiv4Y+s&#10;rlAtf3zHJowCkPWnHGWQLE7mB5+tJ6yDGA6GMWNFoGKk6JKa20ECarBeMId6rGQ2iFg083MosPcI&#10;ZXYFSjgIWS2XoESDxHUoaHkjey5AWQwCxMrdFSjBKb8X1ARjducHVlAdD97ihctxuHUvew9ihBxB&#10;D5nYjGiUodK7hjLEyfq2z29IkZeuCLugWkdfJQxzSTPgutpgVQMl3j0kqkmvO7T2GDr0xgVLw1uy&#10;hBDRkHWoDxRJrEBXCa0dtdqJtbISLRnk1nGwCzicd5So5FgSRI/FhsXh3Vh1Tsg2LKhyaxgQGtuQ&#10;DgjJsFEKHYoibSLc4e3cAT6poGZcaIPVbDKf9mydiOFCIFObPtRIPvbjlpeVG1to/1dedxm80sBR&#10;TM4buA37kwKLTvgPNfBpEKLkIeReFWXKeOrgeLtEGe5UQ3v+5g6+sr9LgfWf6uD2WogLs03M/nJP&#10;N/Lx3CbJ8S/Iw98AAAD//wMAUEsDBBQABgAIAAAAIQDiR9oU3AAAAAMBAAAPAAAAZHJzL2Rvd25y&#10;ZXYueG1sTI/NasMwEITvhbyD2EJvjeyUxK1rOYTQ9hQK+YHS28ba2CbWyliK7bx91V6ay8Iww8y3&#10;2XI0jeipc7VlBfE0AkFcWF1zqeCwf398BuE8ssbGMim4koNlPrnLMNV24C31O1+KUMIuRQWV920q&#10;pSsqMuimtiUO3sl2Bn2QXSl1h0MoN42cRdFCGqw5LFTY0rqi4ry7GAUfAw6rp/it35xP6+v3fv75&#10;tYlJqYf7cfUKwtPo/8Pwix/QIQ9MR3th7USjIDzi/27wXpJkDuKoIFmAzDN5y57/AAAA//8DAFBL&#10;AQItABQABgAIAAAAIQC2gziS/gAAAOEBAAATAAAAAAAAAAAAAAAAAAAAAABbQ29udGVudF9UeXBl&#10;c10ueG1sUEsBAi0AFAAGAAgAAAAhADj9If/WAAAAlAEAAAsAAAAAAAAAAAAAAAAALwEAAF9yZWxz&#10;Ly5yZWxzUEsBAi0AFAAGAAgAAAAhACLRUHb0AwAAygwAAA4AAAAAAAAAAAAAAAAALgIAAGRycy9l&#10;Mm9Eb2MueG1sUEsBAi0AFAAGAAgAAAAhAOJH2hTcAAAAAwEAAA8AAAAAAAAAAAAAAAAATgYAAGRy&#10;cy9kb3ducmV2LnhtbFBLBQYAAAAABAAEAPMAAABXBwAAAAA=&#10;">
                <v:rect id="Rectangle 195" o:spid="_x0000_s1027" style="position:absolute;top:5;width:977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w1WxQAAANsAAAAPAAAAZHJzL2Rvd25yZXYueG1sRI/RasJA&#10;FETfC/7DcoW+lLqxVDGpq4gQaPsgGvsB1+xtNpq9G7LbGP/eLRT6OMzMGWa5Hmwjeup87VjBdJKA&#10;IC6drrlS8HXMnxcgfEDW2DgmBTfysF6NHpaYaXflA/VFqESEsM9QgQmhzaT0pSGLfuJa4uh9u85i&#10;iLKrpO7wGuG2kS9JMpcWa44LBlvaGiovxY9VwLuPZJbvPvfnk5y501Cm5smlSj2Oh80biEBD+A//&#10;td+1gtcp/H6JP0Cu7gAAAP//AwBQSwECLQAUAAYACAAAACEA2+H2y+4AAACFAQAAEwAAAAAAAAAA&#10;AAAAAAAAAAAAW0NvbnRlbnRfVHlwZXNdLnhtbFBLAQItABQABgAIAAAAIQBa9CxbvwAAABUBAAAL&#10;AAAAAAAAAAAAAAAAAB8BAABfcmVscy8ucmVsc1BLAQItABQABgAIAAAAIQCSxw1WxQAAANsAAAAP&#10;AAAAAAAAAAAAAAAAAAcCAABkcnMvZG93bnJldi54bWxQSwUGAAAAAAMAAwC3AAAA+QIAAAAA&#10;" fillcolor="#3c6a79" stroked="f"/>
                <v:shape id="Freeform 194" o:spid="_x0000_s1028" style="position:absolute;left:5;top:5;width:9765;height:66;visibility:visible;mso-wrap-style:square;v-text-anchor:top" coordsize="97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I68xAAAANsAAAAPAAAAZHJzL2Rvd25yZXYueG1sRI9BTwIx&#10;FITvJvyH5pFwky6ghKwUQgy4eAS9cHvZPrer29d1W9nKr7cmJBwnM/NNZrmOthFn6nztWMFknIEg&#10;Lp2uuVLw/ra7X4DwAVlj45gU/JKH9Wpwt8Rcu54PdD6GSiQI+xwVmBDaXEpfGrLox64lTt6H6yyG&#10;JLtK6g77BLeNnGbZXFqsOS0YbOnZUPl1/LEK4mPjTrP+4LbRfOvihS9F8fqp1GgYN08gAsVwC1/b&#10;e63gYQr/X9IPkKs/AAAA//8DAFBLAQItABQABgAIAAAAIQDb4fbL7gAAAIUBAAATAAAAAAAAAAAA&#10;AAAAAAAAAABbQ29udGVudF9UeXBlc10ueG1sUEsBAi0AFAAGAAgAAAAhAFr0LFu/AAAAFQEAAAsA&#10;AAAAAAAAAAAAAAAAHwEAAF9yZWxzLy5yZWxzUEsBAi0AFAAGAAgAAAAhAHcUjrzEAAAA2wAAAA8A&#10;AAAAAAAAAAAAAAAABwIAAGRycy9kb3ducmV2LnhtbFBLBQYAAAAAAwADALcAAAD4AgAAAAA=&#10;" path="m9765,65l,65,,e" filled="f" strokecolor="#1f4052" strokeweight=".17656mm">
                  <v:path arrowok="t" o:connecttype="custom" o:connectlocs="9765,70;0,70;0,5" o:connectangles="0,0,0"/>
                </v:shape>
                <v:rect id="Rectangle 193" o:spid="_x0000_s1029" style="position:absolute;left:2162;top: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SpMxQAAANsAAAAPAAAAZHJzL2Rvd25yZXYueG1sRI/NasMw&#10;EITvhbyD2EBujdQ4NY0TxZSAIdD2kB/odbE2tqm1ci05cd++KhRyHGbmG2aTj7YVV+p941jD01yB&#10;IC6dabjScD4Vjy8gfEA22DomDT/kId9OHjaYGXfjA12PoRIRwj5DDXUIXSalL2uy6OeuI47exfUW&#10;Q5R9JU2Ptwi3rVwolUqLDceFGjva1VR+HQerAdOl+f64JO+ntyHFVTWq4vlTaT2bjq9rEIHGcA//&#10;t/dGwzKBvy/xB8jtLwAAAP//AwBQSwECLQAUAAYACAAAACEA2+H2y+4AAACFAQAAEwAAAAAAAAAA&#10;AAAAAAAAAAAAW0NvbnRlbnRfVHlwZXNdLnhtbFBLAQItABQABgAIAAAAIQBa9CxbvwAAABUBAAAL&#10;AAAAAAAAAAAAAAAAAB8BAABfcmVscy8ucmVsc1BLAQItABQABgAIAAAAIQBaiSpMxQAAANsAAAAP&#10;AAAAAAAAAAAAAAAAAAcCAABkcnMvZG93bnJldi54bWxQSwUGAAAAAAMAAwC3AAAA+QIAAAAA&#10;" stroked="f"/>
                <w10:anchorlock/>
              </v:group>
            </w:pict>
          </mc:Fallback>
        </mc:AlternateContent>
      </w:r>
    </w:p>
    <w:p w14:paraId="1C493EB2" w14:textId="77777777" w:rsidR="00033415" w:rsidRDefault="00033415">
      <w:pPr>
        <w:pStyle w:val="Corpotesto"/>
        <w:spacing w:before="9"/>
        <w:rPr>
          <w:sz w:val="10"/>
        </w:rPr>
      </w:pPr>
    </w:p>
    <w:p w14:paraId="40F6E158" w14:textId="77777777" w:rsidR="00033415" w:rsidRDefault="00717104">
      <w:pPr>
        <w:spacing w:line="119" w:lineRule="exact"/>
        <w:ind w:right="219"/>
        <w:jc w:val="right"/>
        <w:rPr>
          <w:rFonts w:ascii="Arial"/>
          <w:i/>
          <w:sz w:val="12"/>
        </w:rPr>
      </w:pPr>
      <w:r>
        <w:rPr>
          <w:rFonts w:ascii="Arial"/>
          <w:i/>
          <w:sz w:val="12"/>
        </w:rPr>
        <w:t>13/09/2023</w:t>
      </w:r>
    </w:p>
    <w:p w14:paraId="488946FD" w14:textId="77777777" w:rsidR="00872A97" w:rsidRDefault="00872A97">
      <w:pPr>
        <w:spacing w:line="119" w:lineRule="exact"/>
        <w:ind w:left="577"/>
        <w:rPr>
          <w:color w:val="333333"/>
          <w:sz w:val="12"/>
        </w:rPr>
      </w:pPr>
    </w:p>
    <w:p w14:paraId="62EC2FF1" w14:textId="77777777" w:rsidR="00872A97" w:rsidRDefault="00872A97">
      <w:pPr>
        <w:spacing w:line="119" w:lineRule="exact"/>
        <w:ind w:left="577"/>
        <w:rPr>
          <w:color w:val="333333"/>
          <w:sz w:val="12"/>
        </w:rPr>
      </w:pPr>
    </w:p>
    <w:p w14:paraId="36118988" w14:textId="79DA5CC3" w:rsidR="00872A97" w:rsidRPr="00872A97" w:rsidRDefault="00872A97" w:rsidP="00872A97">
      <w:pPr>
        <w:widowControl/>
        <w:adjustRightInd w:val="0"/>
        <w:rPr>
          <w:ins w:id="756" w:author="Monica Brignardello" w:date="2024-04-18T16:11:00Z"/>
          <w:rFonts w:ascii="Adobe Clean DC" w:eastAsiaTheme="minorHAnsi" w:hAnsi="Adobe Clean DC" w:cs="Adobe Clean DC"/>
          <w:sz w:val="20"/>
          <w:szCs w:val="20"/>
        </w:rPr>
      </w:pPr>
      <w:ins w:id="757" w:author="Monica Brignardello" w:date="2024-04-18T16:11:00Z">
        <w:r w:rsidRPr="00872A97">
          <w:rPr>
            <w:rFonts w:ascii="Adobe Clean DC" w:eastAsiaTheme="minorHAnsi" w:hAnsi="Adobe Clean DC" w:cs="Adobe Clean DC"/>
            <w:color w:val="000000"/>
            <w:sz w:val="20"/>
            <w:szCs w:val="20"/>
          </w:rPr>
          <w:t>Per ciascun tirocinio, il docente tutor universitario, oltre all'iniziale approvazione del progetto formativo e quindi a una preventiva valutazione della coerenza delle attività con il percorso formativo del Corso EMMP, dispone, al termine del tirocinio, di un questionario di valutazione del tutor aziendale (contenente domande riguardanti la congruenza delle attività affidate al tirocinante con quelle previste dal progetto formativo, il raggiungimento degli obiettivi indicati nel progetto, il livello di conoscenze e competenze possedute all’inizio del tirocinio dal tirocinante e acquisite al termine del tirocinio, il livello di motivazione, interesse e partecipazione del tirocinante, ecc.) e di un questionario di valutazione del tirocinante (contenente domande sull'adeguatezza delle competenze iniziali, sulla coerenza delle attività svolte con il progetto formativo, sull'ambiente di lavoro, sulle competenze acquisite, sul grado di soddisfazione, ecc.).Attraverso questi strumenti, oltre che attraversoeventualicolloquipersonaliconiltirocinante,ildocentetutorpuò verificare l'effettiva coerenza del tirocinio con l'offerta formativa del Corso e segnalare al Coordinatore eventuali problematiche. Altri momenti di confronto con enti e imprese ospiti di tirocinanti avvengono nell'ambito degli incontri istituzionali della Consulta e di incontri informali nell'ambito dei rapporti personali tra docenti e operatori del settore.</w:t>
        </w:r>
      </w:ins>
    </w:p>
    <w:p w14:paraId="5EB92F8D" w14:textId="77777777" w:rsidR="00872A97" w:rsidRDefault="00872A97" w:rsidP="00872A97">
      <w:pPr>
        <w:widowControl/>
        <w:adjustRightInd w:val="0"/>
        <w:rPr>
          <w:ins w:id="758" w:author="Monica Brignardello" w:date="2024-04-18T16:10:00Z"/>
          <w:rFonts w:ascii="Adobe Clean DC" w:eastAsiaTheme="minorHAnsi" w:hAnsi="Adobe Clean DC" w:cs="Adobe Clean DC"/>
          <w:color w:val="000000"/>
          <w:sz w:val="16"/>
          <w:szCs w:val="16"/>
        </w:rPr>
      </w:pPr>
    </w:p>
    <w:p w14:paraId="2D03E7FB" w14:textId="77777777" w:rsidR="00872A97" w:rsidRDefault="00872A97" w:rsidP="00872A97">
      <w:pPr>
        <w:widowControl/>
        <w:adjustRightInd w:val="0"/>
        <w:rPr>
          <w:ins w:id="759" w:author="Monica Brignardello" w:date="2024-04-18T16:10:00Z"/>
          <w:rFonts w:ascii="Adobe Clean DC" w:eastAsiaTheme="minorHAnsi" w:hAnsi="Adobe Clean DC" w:cs="Adobe Clean DC"/>
          <w:color w:val="000000"/>
          <w:sz w:val="16"/>
          <w:szCs w:val="16"/>
        </w:rPr>
      </w:pPr>
    </w:p>
    <w:p w14:paraId="0BB6E838" w14:textId="77777777" w:rsidR="00872A97" w:rsidRDefault="00872A97" w:rsidP="00872A97">
      <w:pPr>
        <w:widowControl/>
        <w:adjustRightInd w:val="0"/>
        <w:rPr>
          <w:ins w:id="760" w:author="Monica Brignardello" w:date="2024-04-18T16:10:00Z"/>
          <w:rFonts w:ascii="Adobe Clean DC" w:eastAsiaTheme="minorHAnsi" w:hAnsi="Adobe Clean DC" w:cs="Adobe Clean DC"/>
          <w:color w:val="000000"/>
          <w:sz w:val="16"/>
          <w:szCs w:val="16"/>
        </w:rPr>
      </w:pPr>
    </w:p>
    <w:p w14:paraId="4CB17C54" w14:textId="7DF0276D" w:rsidR="00872A97" w:rsidDel="00872A97" w:rsidRDefault="00872A97">
      <w:pPr>
        <w:spacing w:line="119" w:lineRule="exact"/>
        <w:ind w:left="577"/>
        <w:rPr>
          <w:del w:id="761" w:author="Monica Brignardello" w:date="2024-04-18T16:13:00Z"/>
          <w:color w:val="333333"/>
          <w:sz w:val="12"/>
        </w:rPr>
      </w:pPr>
    </w:p>
    <w:p w14:paraId="79CE0D3F" w14:textId="431CE2F9" w:rsidR="00872A97" w:rsidDel="00872A97" w:rsidRDefault="00872A97">
      <w:pPr>
        <w:spacing w:line="119" w:lineRule="exact"/>
        <w:ind w:left="577"/>
        <w:rPr>
          <w:del w:id="762" w:author="Monica Brignardello" w:date="2024-04-18T16:13:00Z"/>
          <w:color w:val="333333"/>
          <w:sz w:val="12"/>
        </w:rPr>
      </w:pPr>
    </w:p>
    <w:p w14:paraId="6409F6FC" w14:textId="28CC3E8D" w:rsidR="00872A97" w:rsidDel="00872A97" w:rsidRDefault="00872A97">
      <w:pPr>
        <w:spacing w:line="119" w:lineRule="exact"/>
        <w:ind w:left="577"/>
        <w:rPr>
          <w:del w:id="763" w:author="Monica Brignardello" w:date="2024-04-18T16:13:00Z"/>
          <w:color w:val="333333"/>
          <w:sz w:val="12"/>
        </w:rPr>
      </w:pPr>
    </w:p>
    <w:p w14:paraId="5F976009" w14:textId="77777777" w:rsidR="00872A97" w:rsidRDefault="00872A97">
      <w:pPr>
        <w:spacing w:line="119" w:lineRule="exact"/>
        <w:ind w:left="577"/>
        <w:rPr>
          <w:color w:val="333333"/>
          <w:sz w:val="12"/>
        </w:rPr>
      </w:pPr>
    </w:p>
    <w:p w14:paraId="5A2FCD07" w14:textId="5FC33A10" w:rsidR="00033415" w:rsidRDefault="00717104">
      <w:pPr>
        <w:spacing w:line="119" w:lineRule="exact"/>
        <w:ind w:left="577"/>
        <w:rPr>
          <w:sz w:val="12"/>
        </w:rPr>
      </w:pPr>
      <w:r>
        <w:rPr>
          <w:color w:val="333333"/>
          <w:sz w:val="12"/>
        </w:rPr>
        <w:t>Il CCS di Emmp, negli incontri con i Comitati di indirizzo istituiti (Consulta del CCS), ha potuto acquisire valutazioni di massima sulla preparazione espressa dagli studenti in esperienze</w:t>
      </w:r>
    </w:p>
    <w:p w14:paraId="76D95A22" w14:textId="77777777" w:rsidR="00033415" w:rsidRDefault="00717104">
      <w:pPr>
        <w:spacing w:before="42"/>
        <w:ind w:left="577"/>
        <w:rPr>
          <w:sz w:val="12"/>
        </w:rPr>
      </w:pPr>
      <w:r>
        <w:rPr>
          <w:color w:val="333333"/>
          <w:sz w:val="12"/>
        </w:rPr>
        <w:t>di tirocinio.</w:t>
      </w:r>
    </w:p>
    <w:p w14:paraId="0B63CD54" w14:textId="77777777" w:rsidR="00033415" w:rsidRDefault="00717104">
      <w:pPr>
        <w:spacing w:before="42" w:line="314" w:lineRule="auto"/>
        <w:ind w:left="577" w:right="163"/>
        <w:rPr>
          <w:sz w:val="12"/>
        </w:rPr>
      </w:pPr>
      <w:r>
        <w:rPr>
          <w:color w:val="333333"/>
          <w:sz w:val="12"/>
        </w:rPr>
        <w:t>Alla luce di tali valutazioni, ha avviato iniziative di adeguamento ed aggiornamento del percorso formativo a seguito delle quali si avvieranno modalità di ricognizione, presso le aziende</w:t>
      </w:r>
      <w:r>
        <w:rPr>
          <w:color w:val="333333"/>
          <w:spacing w:val="-31"/>
          <w:sz w:val="12"/>
        </w:rPr>
        <w:t xml:space="preserve"> </w:t>
      </w:r>
      <w:r>
        <w:rPr>
          <w:color w:val="333333"/>
          <w:sz w:val="12"/>
        </w:rPr>
        <w:t>che</w:t>
      </w:r>
      <w:r>
        <w:rPr>
          <w:color w:val="333333"/>
          <w:spacing w:val="-1"/>
          <w:sz w:val="12"/>
        </w:rPr>
        <w:t xml:space="preserve"> </w:t>
      </w:r>
      <w:r>
        <w:rPr>
          <w:color w:val="333333"/>
          <w:sz w:val="12"/>
        </w:rPr>
        <w:t>ospitano studenti per tirocinio/stage, volte a rilevare l'efficacia degli adeguamenti adottati.</w:t>
      </w:r>
    </w:p>
    <w:p w14:paraId="0EC8D67A" w14:textId="77777777" w:rsidR="00033415" w:rsidRDefault="00033415">
      <w:pPr>
        <w:spacing w:line="314" w:lineRule="auto"/>
        <w:rPr>
          <w:sz w:val="12"/>
        </w:rPr>
        <w:sectPr w:rsidR="00033415">
          <w:pgSz w:w="11900" w:h="16840"/>
          <w:pgMar w:top="820" w:right="700" w:bottom="280" w:left="720" w:header="720" w:footer="720" w:gutter="0"/>
          <w:cols w:space="720"/>
        </w:sectPr>
      </w:pPr>
    </w:p>
    <w:p w14:paraId="49D8BA52" w14:textId="77777777" w:rsidR="00033415" w:rsidRDefault="00717104">
      <w:pPr>
        <w:pStyle w:val="Corpotesto"/>
        <w:ind w:left="120"/>
        <w:rPr>
          <w:sz w:val="20"/>
        </w:rPr>
      </w:pPr>
      <w:r>
        <w:rPr>
          <w:noProof/>
          <w:sz w:val="20"/>
        </w:rPr>
        <w:drawing>
          <wp:inline distT="0" distB="0" distL="0" distR="0" wp14:anchorId="47C5B039" wp14:editId="060662C9">
            <wp:extent cx="666750" cy="666750"/>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6" cstate="print"/>
                    <a:stretch>
                      <a:fillRect/>
                    </a:stretch>
                  </pic:blipFill>
                  <pic:spPr>
                    <a:xfrm>
                      <a:off x="0" y="0"/>
                      <a:ext cx="666750" cy="666750"/>
                    </a:xfrm>
                    <a:prstGeom prst="rect">
                      <a:avLst/>
                    </a:prstGeom>
                  </pic:spPr>
                </pic:pic>
              </a:graphicData>
            </a:graphic>
          </wp:inline>
        </w:drawing>
      </w:r>
    </w:p>
    <w:p w14:paraId="1A70B7E1" w14:textId="77777777" w:rsidR="00033415" w:rsidRDefault="00033415">
      <w:pPr>
        <w:pStyle w:val="Corpotesto"/>
        <w:spacing w:before="9"/>
        <w:rPr>
          <w:sz w:val="24"/>
        </w:rPr>
      </w:pPr>
    </w:p>
    <w:tbl>
      <w:tblPr>
        <w:tblStyle w:val="TableNormal"/>
        <w:tblW w:w="0" w:type="auto"/>
        <w:tblInd w:w="155" w:type="dxa"/>
        <w:tblBorders>
          <w:top w:val="single" w:sz="8" w:space="0" w:color="1F4052"/>
          <w:left w:val="single" w:sz="8" w:space="0" w:color="1F4052"/>
          <w:bottom w:val="single" w:sz="8" w:space="0" w:color="1F4052"/>
          <w:right w:val="single" w:sz="8" w:space="0" w:color="1F4052"/>
          <w:insideH w:val="single" w:sz="8" w:space="0" w:color="1F4052"/>
          <w:insideV w:val="single" w:sz="8" w:space="0" w:color="1F4052"/>
        </w:tblBorders>
        <w:tblLayout w:type="fixed"/>
        <w:tblLook w:val="01E0" w:firstRow="1" w:lastRow="1" w:firstColumn="1" w:lastColumn="1" w:noHBand="0" w:noVBand="0"/>
      </w:tblPr>
      <w:tblGrid>
        <w:gridCol w:w="9785"/>
      </w:tblGrid>
      <w:tr w:rsidR="00033415" w14:paraId="62CA6E01" w14:textId="77777777">
        <w:trPr>
          <w:trHeight w:val="685"/>
        </w:trPr>
        <w:tc>
          <w:tcPr>
            <w:tcW w:w="9785" w:type="dxa"/>
          </w:tcPr>
          <w:p w14:paraId="714AEF47" w14:textId="77777777" w:rsidR="00033415" w:rsidRDefault="00717104">
            <w:pPr>
              <w:pStyle w:val="TableParagraph"/>
              <w:tabs>
                <w:tab w:val="left" w:pos="2314"/>
              </w:tabs>
              <w:spacing w:before="189"/>
              <w:ind w:left="598"/>
              <w:rPr>
                <w:rFonts w:ascii="Arial" w:hAnsi="Arial"/>
                <w:b/>
                <w:sz w:val="18"/>
              </w:rPr>
            </w:pPr>
            <w:r>
              <w:rPr>
                <w:color w:val="FFFFFF"/>
                <w:position w:val="-5"/>
                <w:sz w:val="21"/>
              </w:rPr>
              <w:t>QUADRO D1</w:t>
            </w:r>
            <w:r>
              <w:rPr>
                <w:color w:val="FFFFFF"/>
                <w:position w:val="-5"/>
                <w:sz w:val="21"/>
              </w:rPr>
              <w:tab/>
            </w:r>
            <w:r>
              <w:rPr>
                <w:rFonts w:ascii="Arial" w:hAnsi="Arial"/>
                <w:b/>
                <w:color w:val="FFFFFF"/>
                <w:sz w:val="18"/>
              </w:rPr>
              <w:t>Struttura organizzativa e responsabilità a livello di Ateneo</w:t>
            </w:r>
          </w:p>
        </w:tc>
      </w:tr>
    </w:tbl>
    <w:p w14:paraId="0AEAF5E8" w14:textId="77777777" w:rsidR="00033415" w:rsidRDefault="00033415">
      <w:pPr>
        <w:pStyle w:val="Corpotesto"/>
        <w:spacing w:before="5"/>
        <w:rPr>
          <w:sz w:val="8"/>
        </w:rPr>
      </w:pPr>
    </w:p>
    <w:p w14:paraId="72E87B14" w14:textId="40DB598A" w:rsidR="00033415" w:rsidRDefault="0064083F">
      <w:pPr>
        <w:spacing w:before="94"/>
        <w:ind w:right="703"/>
        <w:jc w:val="right"/>
        <w:rPr>
          <w:rFonts w:ascii="Arial"/>
          <w:i/>
          <w:sz w:val="18"/>
        </w:rPr>
      </w:pPr>
      <w:r>
        <w:rPr>
          <w:noProof/>
        </w:rPr>
        <mc:AlternateContent>
          <mc:Choice Requires="wpg">
            <w:drawing>
              <wp:anchor distT="0" distB="0" distL="114300" distR="114300" simplePos="0" relativeHeight="486125568" behindDoc="1" locked="0" layoutInCell="1" allowOverlap="1" wp14:anchorId="3E0877F6" wp14:editId="313B092A">
                <wp:simplePos x="0" y="0"/>
                <wp:positionH relativeFrom="page">
                  <wp:posOffset>542925</wp:posOffset>
                </wp:positionH>
                <wp:positionV relativeFrom="paragraph">
                  <wp:posOffset>-519430</wp:posOffset>
                </wp:positionV>
                <wp:extent cx="6223000" cy="457835"/>
                <wp:effectExtent l="0" t="0" r="0" b="0"/>
                <wp:wrapNone/>
                <wp:docPr id="36"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0" cy="457835"/>
                          <a:chOff x="855" y="-818"/>
                          <a:chExt cx="9800" cy="721"/>
                        </a:xfrm>
                      </wpg:grpSpPr>
                      <wps:wsp>
                        <wps:cNvPr id="37" name="Rectangle 191"/>
                        <wps:cNvSpPr>
                          <a:spLocks noChangeArrowheads="1"/>
                        </wps:cNvSpPr>
                        <wps:spPr bwMode="auto">
                          <a:xfrm>
                            <a:off x="855" y="-818"/>
                            <a:ext cx="9800" cy="721"/>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8" name="Picture 1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20" y="-638"/>
                            <a:ext cx="301" cy="301"/>
                          </a:xfrm>
                          <a:prstGeom prst="rect">
                            <a:avLst/>
                          </a:prstGeom>
                          <a:noFill/>
                          <a:extLst>
                            <a:ext uri="{909E8E84-426E-40DD-AFC4-6F175D3DCCD1}">
                              <a14:hiddenFill xmlns:a14="http://schemas.microsoft.com/office/drawing/2010/main">
                                <a:solidFill>
                                  <a:srgbClr val="FFFFFF"/>
                                </a:solidFill>
                              </a14:hiddenFill>
                            </a:ext>
                          </a:extLst>
                        </pic:spPr>
                      </pic:pic>
                      <wps:wsp>
                        <wps:cNvPr id="39" name="Rectangle 189"/>
                        <wps:cNvSpPr>
                          <a:spLocks noChangeArrowheads="1"/>
                        </wps:cNvSpPr>
                        <wps:spPr bwMode="auto">
                          <a:xfrm>
                            <a:off x="3016" y="-758"/>
                            <a:ext cx="15" cy="5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3E7AD5" id="Group 188" o:spid="_x0000_s1026" style="position:absolute;margin-left:42.75pt;margin-top:-40.9pt;width:490pt;height:36.05pt;z-index:-17190912;mso-position-horizontal-relative:page" coordorigin="855,-818" coordsize="9800,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j7N4YgMAAOsJAAAOAAAAZHJzL2Uyb0RvYy54bWzcVm1v0zAQ/o7Ef7D8&#10;fUvTrm/RUjRtbELiZWLwA1zHSSwS29hus/HrubOTtd1AwCb4QKVGts8+3z333JOcvrptG7IV1kmt&#10;cpoejygRiutCqiqnnz9dHi0ocZ6pgjVaiZzeCUdfrV6+OO1MJsa61k0hLAEnymWdyWntvcmSxPFa&#10;tMwdayMUGEttW+ZhaquksKwD722TjEejWdJpWxiruXAOVi+ika6C/7IU3H8oSyc8aXIKsfnwtOG5&#10;xmeyOmVZZZmpJe/DYE+IomVSwaX3ri6YZ2Rj5SNXreRWO136Y67bRJel5CLkANmkowfZXFm9MSGX&#10;Kusqcw8TQPsApye75e+3V9bcmGsbo4fhW82/OMAl6UyV7dtxXsXNZN290wXUk228DonflrZFF5AS&#10;uQ343t3jK2494bA4G48noxGUgYPtZDpfTKaxALyGKuGxxXRKCRiPFuliML3uTy8Xw9H5OEVjwrJ4&#10;a4i0jwwrD1RyO7Tc89C6qZkRoQgO0bi2RBY5ncwpUawFBD4Cx5iqGkHSZQgL74eNA6YuAkqUPq9h&#10;nzizVne1YAXEFdM4OIATB+X4JcKPoRpg/jlQLDPW+SuhW4KDnFoIPpSPbd86HzEdtmA1nW5kcSmb&#10;JkxstT5vLNkyaKbJ+exsvuzLcLCtUbhZaTwWPeIK1CgmFgu01sUdJGl17EhQEBjU2n6jpINuzKn7&#10;umFWUNK8UQDUMj05wfYNE2DOGCZ237LetzDFwVVOPSVxeO5jy2+MlVUNN6UhaaXPgL6lDIljfDGq&#10;Pljg0OrUSJ7Bv289GD0i068lCk75DeYSZa79LR8ts1825ghUwjAv17KR/i4oHkSOQantteTYtTjZ&#10;4yXobeQlmPFWYGVQuWFbPAREkDw0+o6XzgAZEJrd0iOqHnpJcHoQyLqRZqALjvuUAf0HgvUD1KIY&#10;Xmi+aYXyUd2taCB7rVwtjYOSZ6JdiwJ4+6YIvQMMtRw7EIgGY2+F5zUOSyBfvw4ycW8IEe+CxPh/&#10;q9nSETIOhWk26YVp6LbJCBBDQcPBvir9cbPtWmaIC5iIQ/j/K1lbDvTZk7VFaPMDlQJI/5KsAYqz&#10;iPR8+gDpFN4NCPR0/kygD+TK7avaZfj996oWXpjwRRHeof3XD36y7M+DCu6+0VbfAQAA//8DAFBL&#10;AwQKAAAAAAAAACEA4i1rBQoBAAAKAQAAFAAAAGRycy9tZWRpYS9pbWFnZTEucG5niVBORw0KGgoA&#10;AAANSUhEUgAAABQAAAAUCAYAAACNiR0NAAAABmJLR0QA/wD/AP+gvaeTAAAACXBIWXMAAA7EAAAO&#10;xAGVKw4bAAAAqklEQVQ4ja3UsQnCQBQG4KCt4AyC4BJWto5h5QxW1sFJbAU3cABBcAZBsA0In02K&#10;GC7R3N3fvObxvcdxd0URCAps6xpqGZYaqrDKgtYIPDFPRhsg3DBNQlsgnDHOCcIhessOEDZRaA9Y&#10;YTkY7QHhgVlOEC5d4Oj/MV8pB3X/2HCf8wxPYu5jB3gX+2IC4AuLKCwAvrGOxgLgLglrgcdkrAFe&#10;MUnGGmDUx/oBFoTjtSGyqnUAAAAASUVORK5CYIJQSwMEFAAGAAgAAAAhAHlt1t7fAAAACgEAAA8A&#10;AABkcnMvZG93bnJldi54bWxMj01Lw0AQhu+C/2EZwVu7iZIaYzalFPVUBFtBvE2z0yQ0Oxuy2yT9&#10;925Oepx3Ht6PfD2ZVgzUu8aygngZgSAurW64UvB1eFukIJxH1thaJgVXcrAubm9yzLQd+ZOGva9E&#10;MGGXoYLa+y6T0pU1GXRL2xGH38n2Bn04+0rqHsdgblr5EEUrabDhkFBjR9uayvP+YhS8jzhuHuPX&#10;YXc+ba8/h+TjexeTUvd30+YFhKfJ/8Ew1w/VoQidjvbC2olWQZokgVSwSOMwYQai1Swdg/T8BLLI&#10;5f8JxS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PI+zeGID&#10;AADrCQAADgAAAAAAAAAAAAAAAAA6AgAAZHJzL2Uyb0RvYy54bWxQSwECLQAKAAAAAAAAACEA4i1r&#10;BQoBAAAKAQAAFAAAAAAAAAAAAAAAAADIBQAAZHJzL21lZGlhL2ltYWdlMS5wbmdQSwECLQAUAAYA&#10;CAAAACEAeW3W3t8AAAAKAQAADwAAAAAAAAAAAAAAAAAEBwAAZHJzL2Rvd25yZXYueG1sUEsBAi0A&#10;FAAGAAgAAAAhAKomDr68AAAAIQEAABkAAAAAAAAAAAAAAAAAEAgAAGRycy9fcmVscy9lMm9Eb2Mu&#10;eG1sLnJlbHNQSwUGAAAAAAYABgB8AQAAAwkAAAAA&#10;">
                <v:rect id="Rectangle 191" o:spid="_x0000_s1027" style="position:absolute;left:855;top:-818;width:980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PExQAAANsAAAAPAAAAZHJzL2Rvd25yZXYueG1sRI/RasJA&#10;FETfC/7Dcgu+FN1YsTVpVpGCoH2QNvoB1+xtNjV7N2RXjX/fLQh9HGbmDJMve9uIC3W+dqxgMk5A&#10;EJdO11wpOOzXozkIH5A1No5JwY08LBeDhxwz7a78RZciVCJC2GeowITQZlL60pBFP3YtcfS+XWcx&#10;RNlVUnd4jXDbyOckeZEWa44LBlt6N1SeirNVwLttMlvvPj5/jnLmjn2ZmieXKjV87FdvIAL14T98&#10;b2+0gukr/H2JP0AufgEAAP//AwBQSwECLQAUAAYACAAAACEA2+H2y+4AAACFAQAAEwAAAAAAAAAA&#10;AAAAAAAAAAAAW0NvbnRlbnRfVHlwZXNdLnhtbFBLAQItABQABgAIAAAAIQBa9CxbvwAAABUBAAAL&#10;AAAAAAAAAAAAAAAAAB8BAABfcmVscy8ucmVsc1BLAQItABQABgAIAAAAIQAqZEPExQAAANsAAAAP&#10;AAAAAAAAAAAAAAAAAAcCAABkcnMvZG93bnJldi54bWxQSwUGAAAAAAMAAwC3AAAA+QIAAAAA&#10;" fillcolor="#3c6a79" stroked="f"/>
                <v:shape id="Picture 190" o:spid="_x0000_s1028" type="#_x0000_t75" style="position:absolute;left:1020;top:-638;width:301;height: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Dx+vwAAANsAAAAPAAAAZHJzL2Rvd25yZXYueG1sRE/daoMw&#10;FL4f9B3CKfRuRlcYqzUtpTDYxUBm+wAHc4y25kRMpu7tm4vCLj++/+K42F5MNPrOsYIsSUEQ1053&#10;bBRcL5+vHyB8QNbYOyYFf+TheFi9FJhrN/MPTVUwIoawz1FBG8KQS+nrliz6xA3EkWvcaDFEOBqp&#10;R5xjuO3lW5q+S4sdx4YWBzq3VN+rX6vANLLZSZvdmvlS9t+Ulaa0pVKb9XLagwi0hH/x0/2lFWzj&#10;2Pgl/gB5eAAAAP//AwBQSwECLQAUAAYACAAAACEA2+H2y+4AAACFAQAAEwAAAAAAAAAAAAAAAAAA&#10;AAAAW0NvbnRlbnRfVHlwZXNdLnhtbFBLAQItABQABgAIAAAAIQBa9CxbvwAAABUBAAALAAAAAAAA&#10;AAAAAAAAAB8BAABfcmVscy8ucmVsc1BLAQItABQABgAIAAAAIQDucDx+vwAAANsAAAAPAAAAAAAA&#10;AAAAAAAAAAcCAABkcnMvZG93bnJldi54bWxQSwUGAAAAAAMAAwC3AAAA8wIAAAAA&#10;">
                  <v:imagedata r:id="rId8" o:title=""/>
                </v:shape>
                <v:rect id="Rectangle 189" o:spid="_x0000_s1029" style="position:absolute;left:3016;top:-758;width:15;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27bwwAAANsAAAAPAAAAZHJzL2Rvd25yZXYueG1sRI9Pi8Iw&#10;FMTvC36H8ARva6LuFq1GEUEQdvfgH/D6aJ5tsXmpTdT67TeC4HGYmd8ws0VrK3GjxpeONQz6CgRx&#10;5kzJuYbDfv05BuEDssHKMWl4kIfFvPMxw9S4O2/ptgu5iBD2KWooQqhTKX1WkEXfdzVx9E6usRii&#10;bHJpGrxHuK3kUKlEWiw5LhRY06qg7Ly7Wg2YfJnL32n0u/+5JjjJW7X+Piqte912OQURqA3v8Ku9&#10;MRpGE3h+iT9Azv8BAAD//wMAUEsBAi0AFAAGAAgAAAAhANvh9svuAAAAhQEAABMAAAAAAAAAAAAA&#10;AAAAAAAAAFtDb250ZW50X1R5cGVzXS54bWxQSwECLQAUAAYACAAAACEAWvQsW78AAAAVAQAACwAA&#10;AAAAAAAAAAAAAAAfAQAAX3JlbHMvLnJlbHNQSwECLQAUAAYACAAAACEAY2du28MAAADbAAAADwAA&#10;AAAAAAAAAAAAAAAHAgAAZHJzL2Rvd25yZXYueG1sUEsFBgAAAAADAAMAtwAAAPcCAAAAAA==&#10;" stroked="f"/>
                <w10:wrap anchorx="page"/>
              </v:group>
            </w:pict>
          </mc:Fallback>
        </mc:AlternateContent>
      </w:r>
      <w:r w:rsidR="00717104">
        <w:rPr>
          <w:rFonts w:ascii="Arial"/>
          <w:i/>
          <w:sz w:val="18"/>
        </w:rPr>
        <w:t>13/06/2023</w:t>
      </w:r>
    </w:p>
    <w:p w14:paraId="5BC69823" w14:textId="77777777" w:rsidR="00033415" w:rsidRDefault="00033415">
      <w:pPr>
        <w:pStyle w:val="Corpotesto"/>
        <w:spacing w:before="4"/>
        <w:rPr>
          <w:rFonts w:ascii="Arial"/>
          <w:i/>
          <w:sz w:val="10"/>
        </w:rPr>
      </w:pPr>
    </w:p>
    <w:p w14:paraId="6CC769E1" w14:textId="77777777" w:rsidR="00033415" w:rsidRDefault="00717104">
      <w:pPr>
        <w:pStyle w:val="Corpotesto"/>
        <w:spacing w:before="94"/>
        <w:ind w:left="142"/>
      </w:pPr>
      <w:r>
        <w:rPr>
          <w:color w:val="333333"/>
        </w:rPr>
        <w:t>si vedano le allegate Linee Guida per l'assicurazione della qualità di Ateneo, (allegato Documento 2023)</w:t>
      </w:r>
    </w:p>
    <w:p w14:paraId="3935BD8C" w14:textId="77777777" w:rsidR="00033415" w:rsidRDefault="00033415">
      <w:pPr>
        <w:pStyle w:val="Corpotesto"/>
        <w:rPr>
          <w:sz w:val="29"/>
        </w:rPr>
      </w:pPr>
    </w:p>
    <w:p w14:paraId="5DB57169" w14:textId="77777777" w:rsidR="00033415" w:rsidRDefault="00717104">
      <w:pPr>
        <w:pStyle w:val="Corpotesto"/>
        <w:ind w:left="142"/>
      </w:pPr>
      <w:r>
        <w:rPr>
          <w:color w:val="333333"/>
        </w:rPr>
        <w:t>Pdf inserito:</w:t>
      </w:r>
      <w:r>
        <w:rPr>
          <w:color w:val="333333"/>
          <w:spacing w:val="-1"/>
        </w:rPr>
        <w:t xml:space="preserve"> </w:t>
      </w:r>
      <w:hyperlink r:id="rId49">
        <w:r>
          <w:rPr>
            <w:color w:val="0000ED"/>
            <w:u w:val="single" w:color="0000ED"/>
          </w:rPr>
          <w:t>visualizza</w:t>
        </w:r>
      </w:hyperlink>
    </w:p>
    <w:p w14:paraId="14CCA2E9" w14:textId="77777777" w:rsidR="00033415" w:rsidRDefault="00717104">
      <w:pPr>
        <w:pStyle w:val="Corpotesto"/>
        <w:spacing w:before="63"/>
        <w:ind w:left="142"/>
      </w:pPr>
      <w:r>
        <w:rPr>
          <w:color w:val="333333"/>
        </w:rPr>
        <w:t>Descrizione Pdf: Sistema AQ 2023</w:t>
      </w:r>
    </w:p>
    <w:p w14:paraId="09928F5A" w14:textId="77777777" w:rsidR="00033415" w:rsidRDefault="00033415">
      <w:pPr>
        <w:pStyle w:val="Corpotesto"/>
        <w:rPr>
          <w:sz w:val="20"/>
        </w:rPr>
      </w:pPr>
    </w:p>
    <w:p w14:paraId="569226D7" w14:textId="77777777" w:rsidR="00033415" w:rsidRDefault="00033415">
      <w:pPr>
        <w:pStyle w:val="Corpotesto"/>
        <w:rPr>
          <w:sz w:val="20"/>
        </w:rPr>
      </w:pPr>
    </w:p>
    <w:p w14:paraId="3FE8FA52" w14:textId="77777777" w:rsidR="00033415" w:rsidRDefault="00033415">
      <w:pPr>
        <w:pStyle w:val="Corpotesto"/>
        <w:spacing w:before="9"/>
        <w:rPr>
          <w:sz w:val="29"/>
        </w:rPr>
      </w:pPr>
    </w:p>
    <w:tbl>
      <w:tblPr>
        <w:tblStyle w:val="TableNormal"/>
        <w:tblW w:w="0" w:type="auto"/>
        <w:tblInd w:w="155" w:type="dxa"/>
        <w:tblBorders>
          <w:top w:val="single" w:sz="8" w:space="0" w:color="1F4052"/>
          <w:left w:val="single" w:sz="8" w:space="0" w:color="1F4052"/>
          <w:bottom w:val="single" w:sz="8" w:space="0" w:color="1F4052"/>
          <w:right w:val="single" w:sz="8" w:space="0" w:color="1F4052"/>
          <w:insideH w:val="single" w:sz="8" w:space="0" w:color="1F4052"/>
          <w:insideV w:val="single" w:sz="8" w:space="0" w:color="1F4052"/>
        </w:tblBorders>
        <w:tblLayout w:type="fixed"/>
        <w:tblLook w:val="01E0" w:firstRow="1" w:lastRow="1" w:firstColumn="1" w:lastColumn="1" w:noHBand="0" w:noVBand="0"/>
      </w:tblPr>
      <w:tblGrid>
        <w:gridCol w:w="9785"/>
      </w:tblGrid>
      <w:tr w:rsidR="00033415" w14:paraId="6161A565" w14:textId="77777777">
        <w:trPr>
          <w:trHeight w:val="685"/>
        </w:trPr>
        <w:tc>
          <w:tcPr>
            <w:tcW w:w="9785" w:type="dxa"/>
          </w:tcPr>
          <w:p w14:paraId="67D7EB10" w14:textId="77777777" w:rsidR="00033415" w:rsidRDefault="00717104">
            <w:pPr>
              <w:pStyle w:val="TableParagraph"/>
              <w:tabs>
                <w:tab w:val="left" w:pos="2314"/>
              </w:tabs>
              <w:spacing w:before="189"/>
              <w:ind w:left="598"/>
              <w:rPr>
                <w:rFonts w:ascii="Arial" w:hAnsi="Arial"/>
                <w:b/>
                <w:sz w:val="18"/>
              </w:rPr>
            </w:pPr>
            <w:r>
              <w:rPr>
                <w:color w:val="FFFFFF"/>
                <w:position w:val="-5"/>
                <w:sz w:val="21"/>
              </w:rPr>
              <w:t>QUADRO D2</w:t>
            </w:r>
            <w:r>
              <w:rPr>
                <w:color w:val="FFFFFF"/>
                <w:position w:val="-5"/>
                <w:sz w:val="21"/>
              </w:rPr>
              <w:tab/>
            </w:r>
            <w:r>
              <w:rPr>
                <w:rFonts w:ascii="Arial" w:hAnsi="Arial"/>
                <w:b/>
                <w:color w:val="FFFFFF"/>
                <w:sz w:val="18"/>
              </w:rPr>
              <w:t>Organizzazione e responsabilità della AQ a livello del Corso di Studio</w:t>
            </w:r>
          </w:p>
        </w:tc>
      </w:tr>
    </w:tbl>
    <w:p w14:paraId="7A12F2B2" w14:textId="77777777" w:rsidR="00033415" w:rsidRDefault="00033415">
      <w:pPr>
        <w:pStyle w:val="Corpotesto"/>
        <w:spacing w:before="5"/>
        <w:rPr>
          <w:sz w:val="8"/>
        </w:rPr>
      </w:pPr>
    </w:p>
    <w:p w14:paraId="43F5A328" w14:textId="7E522B21" w:rsidR="00033415" w:rsidRDefault="0064083F">
      <w:pPr>
        <w:spacing w:before="94"/>
        <w:ind w:right="703"/>
        <w:jc w:val="right"/>
        <w:rPr>
          <w:rFonts w:ascii="Arial"/>
          <w:i/>
          <w:sz w:val="18"/>
        </w:rPr>
      </w:pPr>
      <w:r>
        <w:rPr>
          <w:noProof/>
        </w:rPr>
        <mc:AlternateContent>
          <mc:Choice Requires="wpg">
            <w:drawing>
              <wp:anchor distT="0" distB="0" distL="114300" distR="114300" simplePos="0" relativeHeight="486126080" behindDoc="1" locked="0" layoutInCell="1" allowOverlap="1" wp14:anchorId="65EEE205" wp14:editId="7E9A3E3A">
                <wp:simplePos x="0" y="0"/>
                <wp:positionH relativeFrom="page">
                  <wp:posOffset>542925</wp:posOffset>
                </wp:positionH>
                <wp:positionV relativeFrom="paragraph">
                  <wp:posOffset>-519430</wp:posOffset>
                </wp:positionV>
                <wp:extent cx="6223000" cy="457835"/>
                <wp:effectExtent l="0" t="0" r="0" b="0"/>
                <wp:wrapNone/>
                <wp:docPr id="32"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0" cy="457835"/>
                          <a:chOff x="855" y="-818"/>
                          <a:chExt cx="9800" cy="721"/>
                        </a:xfrm>
                      </wpg:grpSpPr>
                      <wps:wsp>
                        <wps:cNvPr id="33" name="Rectangle 187"/>
                        <wps:cNvSpPr>
                          <a:spLocks noChangeArrowheads="1"/>
                        </wps:cNvSpPr>
                        <wps:spPr bwMode="auto">
                          <a:xfrm>
                            <a:off x="855" y="-818"/>
                            <a:ext cx="9800" cy="721"/>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1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20" y="-638"/>
                            <a:ext cx="301" cy="301"/>
                          </a:xfrm>
                          <a:prstGeom prst="rect">
                            <a:avLst/>
                          </a:prstGeom>
                          <a:noFill/>
                          <a:extLst>
                            <a:ext uri="{909E8E84-426E-40DD-AFC4-6F175D3DCCD1}">
                              <a14:hiddenFill xmlns:a14="http://schemas.microsoft.com/office/drawing/2010/main">
                                <a:solidFill>
                                  <a:srgbClr val="FFFFFF"/>
                                </a:solidFill>
                              </a14:hiddenFill>
                            </a:ext>
                          </a:extLst>
                        </pic:spPr>
                      </pic:pic>
                      <wps:wsp>
                        <wps:cNvPr id="35" name="Rectangle 185"/>
                        <wps:cNvSpPr>
                          <a:spLocks noChangeArrowheads="1"/>
                        </wps:cNvSpPr>
                        <wps:spPr bwMode="auto">
                          <a:xfrm>
                            <a:off x="3016" y="-758"/>
                            <a:ext cx="15" cy="5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864B92" id="Group 184" o:spid="_x0000_s1026" style="position:absolute;margin-left:42.75pt;margin-top:-40.9pt;width:490pt;height:36.05pt;z-index:-17190400;mso-position-horizontal-relative:page" coordorigin="855,-818" coordsize="9800,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S46aZAMAAOsJAAAOAAAAZHJzL2Uyb0RvYy54bWzcVm1v2yAQ/j5p/wHx&#10;vXWcNC+16lRVu1aT9lKt2w8gGNtoNjAgcbtfvzuwm6TZtGrV9mGRYgEHx91zzz322fl925CNsE5q&#10;ldP0eESJUFwXUlU5/fL5+mhBifNMFazRSuT0QTh6vnz96qwzmRjrWjeFsAScKJd1Jqe19yZLEsdr&#10;0TJ3rI1QYCy1bZmHqa2SwrIOvLdNMh6NZkmnbWGs5sI5WL2KRroM/stScP+xLJ3wpMkpxObD04bn&#10;Cp/J8oxllWWmlrwPg/1BFC2TCi59dHXFPCNrKw9ctZJb7XTpj7luE12WkouQA2STjp5kc2P12oRc&#10;qqyrzCNMAO0TnP7YLf+wubHmztzaGD0M32n+1QEuSWeqbNeO8ypuJqvuvS6gnmztdUj8vrQtuoCU&#10;yH3A9+ERX3HvCYfF2Xg8GY2gDBxsJ9P5YjKNBeA1VAmPLaZTSsB4tEgXg+lNf/p0MRydj1M0JiyL&#10;t4ZI+8iw8kAlt0XLvQytu5oZEYrgEI1bS2SR08mEEsVaQOATcIypqhEkXcwxLLwfNg6YuggoUfqy&#10;hn3iwlrd1YIVEFdMY+8AThyU47cIH0I1wPxroFhmrPM3QrcEBzm1EHwoH9u8cz5iOmzBajrdyOJa&#10;Nk2Y2Gp12ViyYdBMk8vZxfy0L8PetkbhZqXxWPSIK1CjmFgEaKWLB0jS6tiRoCAwqLX9TkkH3ZhT&#10;923NrKCkeasAqNP05ATbN0yAOWOY2F3LatfCFAdXOfWUxOGljy2/NlZWNdyUhqSVvgD6ljIkjvHF&#10;qPpggUPLMyN5Bv++9WB0QKbfSxSc8mvMJcpc+ywfLbNf1+YIVMIwL1eykf4hKB5EjkGpza3k2LU4&#10;2eHlycBLMOOtwMoZVmnYFg8BESQPjb7lpTNABoRmu3RA1X0vCU73Alk10gx0wXGfMqD/RLB+gloU&#10;wyvN161QPqq7FQ1kr5WrpXFQ8ky0K1EAb98WoXeAoZZjB0KGMPZWeF7jsATy9esgE4+GEPE2SIz/&#10;Wc2WjpBxKEyzSS9MQ7dNRoAYChoOIt8HLRw66ZnNtm2ZIS5gIg7h/69kDeT3UNaCSu+pFED6l2QN&#10;UJxFpOfTJ0inEBwCPZ2/EOg9uXK7qnYdfv+9qoUXJnxRhHdo//WDnyy786CC22+05Q8AAAD//wMA&#10;UEsDBAoAAAAAAAAAIQDiLWsFCgEAAAoBAAAUAAAAZHJzL21lZGlhL2ltYWdlMS5wbmeJUE5HDQoa&#10;CgAAAA1JSERSAAAAFAAAABQIBgAAAI2JHQ0AAAAGYktHRAD/AP8A/6C9p5MAAAAJcEhZcwAADsQA&#10;AA7EAZUrDhsAAACqSURBVDiNrdSxCcJAFAbgoK3gDILgEla2jmHlDFbWwUlsBTdwAEFwBkGwDQif&#10;TYoYLtHc3d+85vG9x3F3RREICmzrGmoZlhqqsMqC1gg8MU9GGyDcME1CWyCcMc4JwiF6yw4QNlFo&#10;D1hhORjtAeGBWU4QLl3g6P8xXykHdf/YcJ/zDE9i7mMHeBf7YgLgC4soLAC+sY7GAuAuCWuBx2Ss&#10;AV4xScYaYNTH+gEWhOO1IbKqdQAAAABJRU5ErkJgglBLAwQUAAYACAAAACEAeW3W3t8AAAAKAQAA&#10;DwAAAGRycy9kb3ducmV2LnhtbEyPTUvDQBCG74L/YRnBW7uJkhpjNqUU9VQEW0G8TbPTJDQ7G7Lb&#10;JP33bk56nHce3o98PZlWDNS7xrKCeBmBIC6tbrhS8HV4W6QgnEfW2FomBVdysC5ub3LMtB35k4a9&#10;r0QwYZehgtr7LpPSlTUZdEvbEYffyfYGfTj7Suoex2BuWvkQRStpsOGQUGNH25rK8/5iFLyPOG4e&#10;49dhdz5trz+H5ON7F5NS93fT5gWEp8n/wTDXD9WhCJ2O9sLaiVZBmiSBVLBI4zBhBqLVLB2D9PwE&#10;ssjl/wnFL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lS46a&#10;ZAMAAOsJAAAOAAAAAAAAAAAAAAAAADoCAABkcnMvZTJvRG9jLnhtbFBLAQItAAoAAAAAAAAAIQDi&#10;LWsFCgEAAAoBAAAUAAAAAAAAAAAAAAAAAMoFAABkcnMvbWVkaWEvaW1hZ2UxLnBuZ1BLAQItABQA&#10;BgAIAAAAIQB5bdbe3wAAAAoBAAAPAAAAAAAAAAAAAAAAAAYHAABkcnMvZG93bnJldi54bWxQSwEC&#10;LQAUAAYACAAAACEAqiYOvrwAAAAhAQAAGQAAAAAAAAAAAAAAAAASCAAAZHJzL19yZWxzL2Uyb0Rv&#10;Yy54bWwucmVsc1BLBQYAAAAABgAGAHwBAAAFCQAAAAA=&#10;">
                <v:rect id="Rectangle 187" o:spid="_x0000_s1027" style="position:absolute;left:855;top:-818;width:980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0XHwwAAANsAAAAPAAAAZHJzL2Rvd25yZXYueG1sRI/disIw&#10;FITvBd8hHMGbZU1VFO0aRQRBvRB/9gGOzdmm2pyUJmr37TfCgpfDzHzDzBaNLcWDal84VtDvJSCI&#10;M6cLzhV8n9efExA+IGssHZOCX/KwmLdbM0y1e/KRHqeQiwhhn6ICE0KVSukzQxZ9z1XE0ftxtcUQ&#10;ZZ1LXeMzwm0pB0kylhYLjgsGK1oZym6nu1XA+20yWu93h+tFjtylyabmw02V6naa5ReIQE14h//b&#10;G61gOITXl/gD5PwPAAD//wMAUEsBAi0AFAAGAAgAAAAhANvh9svuAAAAhQEAABMAAAAAAAAAAAAA&#10;AAAAAAAAAFtDb250ZW50X1R5cGVzXS54bWxQSwECLQAUAAYACAAAACEAWvQsW78AAAAVAQAACwAA&#10;AAAAAAAAAAAAAAAfAQAAX3JlbHMvLnJlbHNQSwECLQAUAAYACAAAACEAVV9Fx8MAAADbAAAADwAA&#10;AAAAAAAAAAAAAAAHAgAAZHJzL2Rvd25yZXYueG1sUEsFBgAAAAADAAMAtwAAAPcCAAAAAA==&#10;" fillcolor="#3c6a79" stroked="f"/>
                <v:shape id="Picture 186" o:spid="_x0000_s1028" type="#_x0000_t75" style="position:absolute;left:1020;top:-638;width:301;height: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TZ7wgAAANsAAAAPAAAAZHJzL2Rvd25yZXYueG1sRI/disIw&#10;FITvhX2HcATvNK0rsts1yiIIeyEUfx7g0JymXZuT0kRb394IgpfDzHzDrDaDbcSNOl87VpDOEhDE&#10;hdM1GwXn0276BcIHZI2NY1JwJw+b9cdohZl2PR/odgxGRAj7DBVUIbSZlL6oyKKfuZY4eqXrLIYo&#10;OyN1h32E20bOk2QpLdYcFypsaVtRcTlerQJTyvJb2vS/7E95s6c0N7nNlZqMh98fEIGG8A6/2n9a&#10;wecCnl/iD5DrBwAAAP//AwBQSwECLQAUAAYACAAAACEA2+H2y+4AAACFAQAAEwAAAAAAAAAAAAAA&#10;AAAAAAAAW0NvbnRlbnRfVHlwZXNdLnhtbFBLAQItABQABgAIAAAAIQBa9CxbvwAAABUBAAALAAAA&#10;AAAAAAAAAAAAAB8BAABfcmVscy8ucmVsc1BLAQItABQABgAIAAAAIQBvPTZ7wgAAANsAAAAPAAAA&#10;AAAAAAAAAAAAAAcCAABkcnMvZG93bnJldi54bWxQSwUGAAAAAAMAAwC3AAAA9gIAAAAA&#10;">
                  <v:imagedata r:id="rId8" o:title=""/>
                </v:shape>
                <v:rect id="Rectangle 185" o:spid="_x0000_s1029" style="position:absolute;left:3016;top:-758;width:15;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w10:wrap anchorx="page"/>
              </v:group>
            </w:pict>
          </mc:Fallback>
        </mc:AlternateContent>
      </w:r>
      <w:r w:rsidR="00717104">
        <w:rPr>
          <w:rFonts w:ascii="Arial"/>
          <w:i/>
          <w:sz w:val="18"/>
        </w:rPr>
        <w:t>13/06/2023</w:t>
      </w:r>
    </w:p>
    <w:p w14:paraId="4180FF30" w14:textId="77777777" w:rsidR="00033415" w:rsidRDefault="00033415">
      <w:pPr>
        <w:pStyle w:val="Corpotesto"/>
        <w:spacing w:before="4"/>
        <w:rPr>
          <w:rFonts w:ascii="Arial"/>
          <w:i/>
          <w:sz w:val="10"/>
        </w:rPr>
      </w:pPr>
    </w:p>
    <w:p w14:paraId="0CCA9D1F" w14:textId="77777777" w:rsidR="00033415" w:rsidRDefault="00717104">
      <w:pPr>
        <w:pStyle w:val="Corpotesto"/>
        <w:spacing w:before="94" w:line="314" w:lineRule="auto"/>
        <w:ind w:left="142" w:right="912"/>
      </w:pPr>
      <w:r>
        <w:rPr>
          <w:color w:val="333333"/>
        </w:rPr>
        <w:t>La struttura organizzativa del CdS, adeguata in funzione delle proprie caratteristiche e dimensioni, è rappresentata nel</w:t>
      </w:r>
      <w:r>
        <w:rPr>
          <w:color w:val="333333"/>
          <w:spacing w:val="-47"/>
        </w:rPr>
        <w:t xml:space="preserve"> </w:t>
      </w:r>
      <w:r>
        <w:rPr>
          <w:color w:val="333333"/>
        </w:rPr>
        <w:t xml:space="preserve">documento allegato per </w:t>
      </w:r>
      <w:r w:rsidRPr="00872A97">
        <w:rPr>
          <w:color w:val="333333"/>
          <w:highlight w:val="yellow"/>
        </w:rPr>
        <w:t>l'a.a. 2023-24</w:t>
      </w:r>
      <w:r>
        <w:rPr>
          <w:color w:val="333333"/>
        </w:rPr>
        <w:t>.</w:t>
      </w:r>
    </w:p>
    <w:p w14:paraId="53FA6914" w14:textId="77777777" w:rsidR="00033415" w:rsidRDefault="00033415">
      <w:pPr>
        <w:pStyle w:val="Corpotesto"/>
        <w:spacing w:before="4"/>
        <w:rPr>
          <w:sz w:val="23"/>
        </w:rPr>
      </w:pPr>
    </w:p>
    <w:p w14:paraId="489E14A8" w14:textId="77777777" w:rsidR="00033415" w:rsidRDefault="00717104">
      <w:pPr>
        <w:pStyle w:val="Corpotesto"/>
        <w:ind w:left="142"/>
      </w:pPr>
      <w:r>
        <w:rPr>
          <w:color w:val="333333"/>
        </w:rPr>
        <w:t>Pdf inserito:</w:t>
      </w:r>
      <w:r>
        <w:rPr>
          <w:color w:val="333333"/>
          <w:spacing w:val="-1"/>
        </w:rPr>
        <w:t xml:space="preserve"> </w:t>
      </w:r>
      <w:hyperlink r:id="rId50">
        <w:r>
          <w:rPr>
            <w:color w:val="0000ED"/>
            <w:u w:val="single" w:color="0000ED"/>
          </w:rPr>
          <w:t>visualizza</w:t>
        </w:r>
      </w:hyperlink>
    </w:p>
    <w:p w14:paraId="738B5C8D" w14:textId="77777777" w:rsidR="00033415" w:rsidRDefault="00717104">
      <w:pPr>
        <w:pStyle w:val="Corpotesto"/>
        <w:spacing w:before="63"/>
        <w:ind w:left="142"/>
      </w:pPr>
      <w:r>
        <w:rPr>
          <w:color w:val="333333"/>
        </w:rPr>
        <w:t>Descrizione</w:t>
      </w:r>
      <w:r>
        <w:rPr>
          <w:color w:val="333333"/>
          <w:spacing w:val="-1"/>
        </w:rPr>
        <w:t xml:space="preserve"> </w:t>
      </w:r>
      <w:r>
        <w:rPr>
          <w:color w:val="333333"/>
        </w:rPr>
        <w:t>Pdf: D2</w:t>
      </w:r>
      <w:r>
        <w:rPr>
          <w:color w:val="333333"/>
          <w:spacing w:val="-1"/>
        </w:rPr>
        <w:t xml:space="preserve"> </w:t>
      </w:r>
      <w:r>
        <w:rPr>
          <w:color w:val="333333"/>
        </w:rPr>
        <w:t>ECONOMIA E MANAGEMENT</w:t>
      </w:r>
      <w:r>
        <w:rPr>
          <w:color w:val="333333"/>
          <w:spacing w:val="-1"/>
        </w:rPr>
        <w:t xml:space="preserve"> </w:t>
      </w:r>
      <w:r>
        <w:rPr>
          <w:color w:val="333333"/>
        </w:rPr>
        <w:t>MARITTIMO E</w:t>
      </w:r>
      <w:r>
        <w:rPr>
          <w:color w:val="333333"/>
          <w:spacing w:val="-1"/>
        </w:rPr>
        <w:t xml:space="preserve"> </w:t>
      </w:r>
      <w:r>
        <w:rPr>
          <w:color w:val="333333"/>
        </w:rPr>
        <w:t xml:space="preserve">PORTUALE </w:t>
      </w:r>
      <w:r w:rsidRPr="00872A97">
        <w:rPr>
          <w:color w:val="333333"/>
          <w:highlight w:val="yellow"/>
        </w:rPr>
        <w:t>2023-24</w:t>
      </w:r>
    </w:p>
    <w:p w14:paraId="446A802A" w14:textId="77777777" w:rsidR="00033415" w:rsidRDefault="00033415">
      <w:pPr>
        <w:pStyle w:val="Corpotesto"/>
        <w:rPr>
          <w:sz w:val="20"/>
        </w:rPr>
      </w:pPr>
    </w:p>
    <w:p w14:paraId="44C3974F" w14:textId="77777777" w:rsidR="00033415" w:rsidRDefault="00033415">
      <w:pPr>
        <w:pStyle w:val="Corpotesto"/>
        <w:rPr>
          <w:sz w:val="20"/>
        </w:rPr>
      </w:pPr>
    </w:p>
    <w:p w14:paraId="1E90998D" w14:textId="77777777" w:rsidR="00033415" w:rsidRDefault="00033415">
      <w:pPr>
        <w:pStyle w:val="Corpotesto"/>
        <w:spacing w:before="9"/>
        <w:rPr>
          <w:sz w:val="29"/>
        </w:rPr>
      </w:pPr>
    </w:p>
    <w:tbl>
      <w:tblPr>
        <w:tblStyle w:val="TableNormal"/>
        <w:tblW w:w="0" w:type="auto"/>
        <w:tblInd w:w="155" w:type="dxa"/>
        <w:tblBorders>
          <w:top w:val="single" w:sz="8" w:space="0" w:color="1F4052"/>
          <w:left w:val="single" w:sz="8" w:space="0" w:color="1F4052"/>
          <w:bottom w:val="single" w:sz="8" w:space="0" w:color="1F4052"/>
          <w:right w:val="single" w:sz="8" w:space="0" w:color="1F4052"/>
          <w:insideH w:val="single" w:sz="8" w:space="0" w:color="1F4052"/>
          <w:insideV w:val="single" w:sz="8" w:space="0" w:color="1F4052"/>
        </w:tblBorders>
        <w:tblLayout w:type="fixed"/>
        <w:tblLook w:val="01E0" w:firstRow="1" w:lastRow="1" w:firstColumn="1" w:lastColumn="1" w:noHBand="0" w:noVBand="0"/>
      </w:tblPr>
      <w:tblGrid>
        <w:gridCol w:w="9785"/>
      </w:tblGrid>
      <w:tr w:rsidR="00033415" w14:paraId="67BC57C7" w14:textId="77777777">
        <w:trPr>
          <w:trHeight w:val="685"/>
        </w:trPr>
        <w:tc>
          <w:tcPr>
            <w:tcW w:w="9785" w:type="dxa"/>
          </w:tcPr>
          <w:p w14:paraId="2C5F869F" w14:textId="77777777" w:rsidR="00033415" w:rsidRDefault="00717104">
            <w:pPr>
              <w:pStyle w:val="TableParagraph"/>
              <w:tabs>
                <w:tab w:val="left" w:pos="2314"/>
              </w:tabs>
              <w:spacing w:before="189"/>
              <w:ind w:left="598"/>
              <w:rPr>
                <w:rFonts w:ascii="Arial"/>
                <w:b/>
                <w:sz w:val="18"/>
              </w:rPr>
            </w:pPr>
            <w:r>
              <w:rPr>
                <w:color w:val="FFFFFF"/>
                <w:position w:val="-5"/>
                <w:sz w:val="21"/>
              </w:rPr>
              <w:t>QUADRO D3</w:t>
            </w:r>
            <w:r>
              <w:rPr>
                <w:color w:val="FFFFFF"/>
                <w:position w:val="-5"/>
                <w:sz w:val="21"/>
              </w:rPr>
              <w:tab/>
            </w:r>
            <w:r>
              <w:rPr>
                <w:rFonts w:ascii="Arial"/>
                <w:b/>
                <w:color w:val="FFFFFF"/>
                <w:sz w:val="18"/>
              </w:rPr>
              <w:t>Programmazione dei lavori e scadenze di attuazione delle iniziative</w:t>
            </w:r>
          </w:p>
        </w:tc>
      </w:tr>
    </w:tbl>
    <w:p w14:paraId="3F805B37" w14:textId="77777777" w:rsidR="00033415" w:rsidRDefault="00033415">
      <w:pPr>
        <w:pStyle w:val="Corpotesto"/>
        <w:spacing w:before="5"/>
        <w:rPr>
          <w:sz w:val="8"/>
        </w:rPr>
      </w:pPr>
    </w:p>
    <w:p w14:paraId="3A38125D" w14:textId="02EDE264" w:rsidR="00033415" w:rsidRDefault="0064083F">
      <w:pPr>
        <w:spacing w:before="94"/>
        <w:ind w:right="703"/>
        <w:jc w:val="right"/>
        <w:rPr>
          <w:rFonts w:ascii="Arial"/>
          <w:i/>
          <w:sz w:val="18"/>
        </w:rPr>
      </w:pPr>
      <w:r>
        <w:rPr>
          <w:noProof/>
        </w:rPr>
        <mc:AlternateContent>
          <mc:Choice Requires="wpg">
            <w:drawing>
              <wp:anchor distT="0" distB="0" distL="114300" distR="114300" simplePos="0" relativeHeight="486126592" behindDoc="1" locked="0" layoutInCell="1" allowOverlap="1" wp14:anchorId="1861C8DD" wp14:editId="063D90EF">
                <wp:simplePos x="0" y="0"/>
                <wp:positionH relativeFrom="page">
                  <wp:posOffset>542925</wp:posOffset>
                </wp:positionH>
                <wp:positionV relativeFrom="paragraph">
                  <wp:posOffset>-519430</wp:posOffset>
                </wp:positionV>
                <wp:extent cx="6223000" cy="457835"/>
                <wp:effectExtent l="0" t="0" r="0" b="0"/>
                <wp:wrapNone/>
                <wp:docPr id="28"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0" cy="457835"/>
                          <a:chOff x="855" y="-818"/>
                          <a:chExt cx="9800" cy="721"/>
                        </a:xfrm>
                      </wpg:grpSpPr>
                      <wps:wsp>
                        <wps:cNvPr id="29" name="Rectangle 183"/>
                        <wps:cNvSpPr>
                          <a:spLocks noChangeArrowheads="1"/>
                        </wps:cNvSpPr>
                        <wps:spPr bwMode="auto">
                          <a:xfrm>
                            <a:off x="855" y="-818"/>
                            <a:ext cx="9800" cy="721"/>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1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20" y="-638"/>
                            <a:ext cx="301" cy="301"/>
                          </a:xfrm>
                          <a:prstGeom prst="rect">
                            <a:avLst/>
                          </a:prstGeom>
                          <a:noFill/>
                          <a:extLst>
                            <a:ext uri="{909E8E84-426E-40DD-AFC4-6F175D3DCCD1}">
                              <a14:hiddenFill xmlns:a14="http://schemas.microsoft.com/office/drawing/2010/main">
                                <a:solidFill>
                                  <a:srgbClr val="FFFFFF"/>
                                </a:solidFill>
                              </a14:hiddenFill>
                            </a:ext>
                          </a:extLst>
                        </pic:spPr>
                      </pic:pic>
                      <wps:wsp>
                        <wps:cNvPr id="31" name="Rectangle 181"/>
                        <wps:cNvSpPr>
                          <a:spLocks noChangeArrowheads="1"/>
                        </wps:cNvSpPr>
                        <wps:spPr bwMode="auto">
                          <a:xfrm>
                            <a:off x="3016" y="-758"/>
                            <a:ext cx="15" cy="5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C2C288" id="Group 180" o:spid="_x0000_s1026" style="position:absolute;margin-left:42.75pt;margin-top:-40.9pt;width:490pt;height:36.05pt;z-index:-17189888;mso-position-horizontal-relative:page" coordorigin="855,-818" coordsize="9800,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4UuSZgMAAOsJAAAOAAAAZHJzL2Uyb0RvYy54bWzcVm1v2yAQ/j5p/wHx&#10;vXWcNC+16lRVu1aT9lKt2w8gGNtoNjAgcbtfvzuwm6TZtGrV9mGRYgEHx91zzz322fl925CNsE5q&#10;ldP0eESJUFwXUlU5/fL5+mhBifNMFazRSuT0QTh6vnz96qwzmRjrWjeFsAScKJd1Jqe19yZLEsdr&#10;0TJ3rI1QYCy1bZmHqa2SwrIOvLdNMh6NZkmnbWGs5sI5WL2KRroM/stScP+xLJ3wpMkpxObD04bn&#10;Cp/J8oxllWWmlrwPg/1BFC2TCi59dHXFPCNrKw9ctZJb7XTpj7luE12WkouQA2STjp5kc2P12oRc&#10;qqyrzCNMAO0TnP7YLf+wubHmztzaGD0M32n+1QEuSWeqbNeO8ypuJqvuvS6gnmztdUj8vrQtuoCU&#10;yH3A9+ERX3HvCYfF2Xg8GY2gDBxsJ9P5YjKNBeA1VAmPLaZTSsB4tEgXg+lNf/p0MRydj1M0JiyL&#10;t4ZI+8iw8kAlt0XLvQytu5oZEYrgEI1bS2SR0/EpJYq1gMAn4BhTVSNIuphgWHg/bBwwdRFQovRl&#10;DfvEhbW6qwUrIK6Yxt4BnDgox28RPoRqgPnXQLHMWOdvhG4JDnJqIfhQPrZ553zEdNiC1XS6kcW1&#10;bJowsdXqsrFkw6CZJpezi/lpX4a9bY3CzUrjsegRV6BGMbEI0EoXD5Ck1bEjQUFgUGv7nZIOujGn&#10;7tuaWUFJ81YBUKfpyQm2b5gAc8YwsbuW1a6FKQ6ucuopicNLH1t+baysargpDUkrfQH0LWVIHOOL&#10;UfXBAoeWZ0byDP5968HogEy/lyg45deYS5S59lk+Wma/rs0RqIRhXq5kI/1DUDyIHINSm1vJsWtx&#10;suXlBICJvAQz3gqsHGOVhm3xEBBB8tDoW146A2RAaLZLB1Td95LgdC+QVSPNQBcc9ykD+k8E6yeo&#10;RTG80nzdCuWjulvRQPZauVoaByXPRLsSBfD2bRF6BxhqOXYgZAhjb4XnNQ5LIF+/DjLxaAgRb4PE&#10;+J/VbOkIGYfCNJv0wjR022QEiKGg4SDyfdDCoZOe2WzblhniAibiEP7/SNYmWP0DWQt57akUQPqX&#10;ZA1QnEWk59MnSKfwbkCgp/MXAr0nV25X1a7D779XtfDChC+K8A7tv37wk2V3HlRw+422/AEAAP//&#10;AwBQSwMECgAAAAAAAAAhAOItawUKAQAACgEAABQAAABkcnMvbWVkaWEvaW1hZ2UxLnBuZ4lQTkcN&#10;ChoKAAAADUlIRFIAAAAUAAAAFAgGAAAAjYkdDQAAAAZiS0dEAP8A/wD/oL2nkwAAAAlwSFlzAAAO&#10;xAAADsQBlSsOGwAAAKpJREFUOI2t1LEJwkAUBuCgreAMguASVraOYeUMVtbBSWwFN3AAQXAGQbAN&#10;CJ9Nihgu0dzd37zm8b3HcXdFEQgKbOsaahmWGqqwyoLWCDwxT0YbINwwTUJbIJwxzgnCIXrLDhA2&#10;UWgPWGE5GO0B4YFZThAuXeDo/zFfKQd1/9hwn/MMT2LuYwd4F/tiAuALiygsAL6xjsYC4C4Ja4HH&#10;ZKwBXjFJxhpg1Mf6ARaE47Uhsqp1AAAAAElFTkSuQmCCUEsDBBQABgAIAAAAIQB5bdbe3wAAAAoB&#10;AAAPAAAAZHJzL2Rvd25yZXYueG1sTI9NS8NAEIbvgv9hGcFbu4mSGmM2pRT1VARbQbxNs9MkNDsb&#10;stsk/fduTnqcdx7ej3w9mVYM1LvGsoJ4GYEgLq1uuFLwdXhbpCCcR9bYWiYFV3KwLm5vcsy0HfmT&#10;hr2vRDBhl6GC2vsuk9KVNRl0S9sRh9/J9gZ9OPtK6h7HYG5a+RBFK2mw4ZBQY0fbmsrz/mIUvI84&#10;bh7j12F3Pm2vP4fk43sXk1L3d9PmBYSnyf/BMNcP1aEInY72wtqJVkGaJIFUsEjjMGEGotUsHYP0&#10;/ASyyOX/CcU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O/h&#10;S5JmAwAA6wkAAA4AAAAAAAAAAAAAAAAAOgIAAGRycy9lMm9Eb2MueG1sUEsBAi0ACgAAAAAAAAAh&#10;AOItawUKAQAACgEAABQAAAAAAAAAAAAAAAAAzAUAAGRycy9tZWRpYS9pbWFnZTEucG5nUEsBAi0A&#10;FAAGAAgAAAAhAHlt1t7fAAAACgEAAA8AAAAAAAAAAAAAAAAACAcAAGRycy9kb3ducmV2LnhtbFBL&#10;AQItABQABgAIAAAAIQCqJg6+vAAAACEBAAAZAAAAAAAAAAAAAAAAABQIAABkcnMvX3JlbHMvZTJv&#10;RG9jLnhtbC5yZWxzUEsFBgAAAAAGAAYAfAEAAAcJAAAAAA==&#10;">
                <v:rect id="Rectangle 183" o:spid="_x0000_s1027" style="position:absolute;left:855;top:-818;width:980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uTwwwAAANsAAAAPAAAAZHJzL2Rvd25yZXYueG1sRI/disIw&#10;FITvF3yHcARvFk0VXGw1igjC6oWsPw9wbI5NtTkpTVbr2xthYS+HmfmGmS1aW4k7Nb50rGA4SEAQ&#10;506XXCg4Hdf9CQgfkDVWjknBkzws5p2PGWbaPXhP90MoRISwz1CBCaHOpPS5IYt+4Gri6F1cYzFE&#10;2RRSN/iIcFvJUZJ8SYslxwWDNa0M5bfDr1XAu00yXu+2P9ezHLtzm6fm06VK9brtcgoiUBv+w3/t&#10;b61glML7S/wBcv4CAAD//wMAUEsBAi0AFAAGAAgAAAAhANvh9svuAAAAhQEAABMAAAAAAAAAAAAA&#10;AAAAAAAAAFtDb250ZW50X1R5cGVzXS54bWxQSwECLQAUAAYACAAAACEAWvQsW78AAAAVAQAACwAA&#10;AAAAAAAAAAAAAAAfAQAAX3JlbHMvLnJlbHNQSwECLQAUAAYACAAAACEAsW7k8MMAAADbAAAADwAA&#10;AAAAAAAAAAAAAAAHAgAAZHJzL2Rvd25yZXYueG1sUEsFBgAAAAADAAMAtwAAAPcCAAAAAA==&#10;" fillcolor="#3c6a79" stroked="f"/>
                <v:shape id="Picture 182" o:spid="_x0000_s1028" type="#_x0000_t75" style="position:absolute;left:1020;top:-638;width:301;height: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jB4vwAAANsAAAAPAAAAZHJzL2Rvd25yZXYueG1sRE/daoMw&#10;FL4f9B3CKfRuRlcYqzUtpTDYxUBm+wAHc4y25kRMpu7tm4vCLj++/+K42F5MNPrOsYIsSUEQ1053&#10;bBRcL5+vHyB8QNbYOyYFf+TheFi9FJhrN/MPTVUwIoawz1FBG8KQS+nrliz6xA3EkWvcaDFEOBqp&#10;R5xjuO3lW5q+S4sdx4YWBzq3VN+rX6vANLLZSZvdmvlS9t+Ulaa0pVKb9XLagwi0hH/x0/2lFWzj&#10;+vgl/gB5eAAAAP//AwBQSwECLQAUAAYACAAAACEA2+H2y+4AAACFAQAAEwAAAAAAAAAAAAAAAAAA&#10;AAAAW0NvbnRlbnRfVHlwZXNdLnhtbFBLAQItABQABgAIAAAAIQBa9CxbvwAAABUBAAALAAAAAAAA&#10;AAAAAAAAAB8BAABfcmVscy8ucmVsc1BLAQItABQABgAIAAAAIQAQBjB4vwAAANsAAAAPAAAAAAAA&#10;AAAAAAAAAAcCAABkcnMvZG93bnJldi54bWxQSwUGAAAAAAMAAwC3AAAA8wIAAAAA&#10;">
                  <v:imagedata r:id="rId8" o:title=""/>
                </v:shape>
                <v:rect id="Rectangle 181" o:spid="_x0000_s1029" style="position:absolute;left:3016;top:-758;width:15;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stroked="f"/>
                <w10:wrap anchorx="page"/>
              </v:group>
            </w:pict>
          </mc:Fallback>
        </mc:AlternateContent>
      </w:r>
      <w:r w:rsidR="00717104">
        <w:rPr>
          <w:rFonts w:ascii="Arial"/>
          <w:i/>
          <w:sz w:val="18"/>
        </w:rPr>
        <w:t>31/05/2023</w:t>
      </w:r>
    </w:p>
    <w:p w14:paraId="14255B45" w14:textId="77777777" w:rsidR="00033415" w:rsidRDefault="00033415">
      <w:pPr>
        <w:pStyle w:val="Corpotesto"/>
        <w:spacing w:before="4"/>
        <w:rPr>
          <w:rFonts w:ascii="Arial"/>
          <w:i/>
          <w:sz w:val="10"/>
        </w:rPr>
      </w:pPr>
    </w:p>
    <w:p w14:paraId="782B259A" w14:textId="77777777" w:rsidR="00033415" w:rsidRDefault="00717104">
      <w:pPr>
        <w:pStyle w:val="Paragrafoelenco"/>
        <w:numPr>
          <w:ilvl w:val="0"/>
          <w:numId w:val="4"/>
        </w:numPr>
        <w:tabs>
          <w:tab w:val="left" w:pos="344"/>
        </w:tabs>
        <w:spacing w:before="94"/>
        <w:ind w:hanging="202"/>
        <w:rPr>
          <w:sz w:val="18"/>
        </w:rPr>
      </w:pPr>
      <w:r>
        <w:rPr>
          <w:color w:val="333333"/>
          <w:sz w:val="18"/>
        </w:rPr>
        <w:t>Analisi della domanda di formazione e degli sbocchi occupazionali e professionali.</w:t>
      </w:r>
    </w:p>
    <w:p w14:paraId="2A4E8659" w14:textId="77777777" w:rsidR="00033415" w:rsidRDefault="00717104">
      <w:pPr>
        <w:pStyle w:val="Corpotesto"/>
        <w:spacing w:before="63" w:line="314" w:lineRule="auto"/>
        <w:ind w:left="142" w:right="871"/>
      </w:pPr>
      <w:r>
        <w:rPr>
          <w:color w:val="333333"/>
        </w:rPr>
        <w:t>Frequenza e scadenza: annuale, entro fine ottobre di ogni anno, anche solo per confermarne la validità. Pluriennale, in</w:t>
      </w:r>
      <w:r>
        <w:rPr>
          <w:color w:val="333333"/>
          <w:spacing w:val="-47"/>
        </w:rPr>
        <w:t xml:space="preserve"> </w:t>
      </w:r>
      <w:r>
        <w:rPr>
          <w:color w:val="333333"/>
        </w:rPr>
        <w:t>modo approfondito, in occasione del Rapporto Ciclico di Riesame (RCR).</w:t>
      </w:r>
    </w:p>
    <w:p w14:paraId="2184D27C" w14:textId="77777777" w:rsidR="00033415" w:rsidRDefault="00033415">
      <w:pPr>
        <w:pStyle w:val="Corpotesto"/>
        <w:spacing w:before="4"/>
        <w:rPr>
          <w:sz w:val="23"/>
        </w:rPr>
      </w:pPr>
    </w:p>
    <w:p w14:paraId="7F8BA3D4" w14:textId="77777777" w:rsidR="00033415" w:rsidRDefault="00717104">
      <w:pPr>
        <w:pStyle w:val="Paragrafoelenco"/>
        <w:numPr>
          <w:ilvl w:val="0"/>
          <w:numId w:val="4"/>
        </w:numPr>
        <w:tabs>
          <w:tab w:val="left" w:pos="344"/>
        </w:tabs>
        <w:ind w:hanging="202"/>
        <w:rPr>
          <w:sz w:val="18"/>
        </w:rPr>
      </w:pPr>
      <w:r>
        <w:rPr>
          <w:color w:val="333333"/>
          <w:sz w:val="18"/>
        </w:rPr>
        <w:t>Revisione degli obiettivi formativi e dei risultati di apprendimento.</w:t>
      </w:r>
    </w:p>
    <w:p w14:paraId="2B18F27B" w14:textId="77777777" w:rsidR="00033415" w:rsidRDefault="00717104">
      <w:pPr>
        <w:pStyle w:val="Corpotesto"/>
        <w:spacing w:before="63" w:line="314" w:lineRule="auto"/>
        <w:ind w:left="142" w:right="871"/>
      </w:pPr>
      <w:r>
        <w:rPr>
          <w:color w:val="333333"/>
        </w:rPr>
        <w:t>Frequenza e scadenza: annuale, entro fine ottobre di ogni anno, anche solo per confermarne la validità. Pluriennale, in</w:t>
      </w:r>
      <w:r>
        <w:rPr>
          <w:color w:val="333333"/>
          <w:spacing w:val="-47"/>
        </w:rPr>
        <w:t xml:space="preserve"> </w:t>
      </w:r>
      <w:r>
        <w:rPr>
          <w:color w:val="333333"/>
        </w:rPr>
        <w:t>modo approfondito, in occasione del Rapporto Ciclico di Riesame (RCR).</w:t>
      </w:r>
    </w:p>
    <w:p w14:paraId="771B12E6" w14:textId="77777777" w:rsidR="00033415" w:rsidRDefault="00033415">
      <w:pPr>
        <w:pStyle w:val="Corpotesto"/>
        <w:spacing w:before="4"/>
        <w:rPr>
          <w:sz w:val="23"/>
        </w:rPr>
      </w:pPr>
    </w:p>
    <w:p w14:paraId="64B106ED" w14:textId="77777777" w:rsidR="00033415" w:rsidRDefault="00717104">
      <w:pPr>
        <w:pStyle w:val="Paragrafoelenco"/>
        <w:numPr>
          <w:ilvl w:val="0"/>
          <w:numId w:val="4"/>
        </w:numPr>
        <w:tabs>
          <w:tab w:val="left" w:pos="344"/>
        </w:tabs>
        <w:ind w:hanging="202"/>
        <w:rPr>
          <w:sz w:val="18"/>
        </w:rPr>
      </w:pPr>
      <w:r>
        <w:rPr>
          <w:color w:val="333333"/>
          <w:sz w:val="18"/>
        </w:rPr>
        <w:t>Revisione del percorso di formazione e dei metodi di accertamento.</w:t>
      </w:r>
    </w:p>
    <w:p w14:paraId="76639839" w14:textId="77777777" w:rsidR="00033415" w:rsidRDefault="00717104">
      <w:pPr>
        <w:pStyle w:val="Corpotesto"/>
        <w:spacing w:before="63"/>
        <w:ind w:left="142"/>
      </w:pPr>
      <w:r>
        <w:rPr>
          <w:color w:val="333333"/>
        </w:rPr>
        <w:t>Frequenza e scadenza: annuale, entro la scadenza della compilazione della Scheda SUA-CdS.</w:t>
      </w:r>
    </w:p>
    <w:p w14:paraId="65D3B2A6" w14:textId="77777777" w:rsidR="00033415" w:rsidRDefault="00033415">
      <w:pPr>
        <w:pStyle w:val="Corpotesto"/>
        <w:rPr>
          <w:sz w:val="29"/>
        </w:rPr>
      </w:pPr>
    </w:p>
    <w:p w14:paraId="05797289" w14:textId="77777777" w:rsidR="00033415" w:rsidRDefault="00717104">
      <w:pPr>
        <w:pStyle w:val="Paragrafoelenco"/>
        <w:numPr>
          <w:ilvl w:val="0"/>
          <w:numId w:val="4"/>
        </w:numPr>
        <w:tabs>
          <w:tab w:val="left" w:pos="344"/>
        </w:tabs>
        <w:ind w:hanging="202"/>
        <w:rPr>
          <w:sz w:val="18"/>
        </w:rPr>
      </w:pPr>
      <w:r>
        <w:rPr>
          <w:color w:val="333333"/>
          <w:sz w:val="18"/>
        </w:rPr>
        <w:t>Compilazione della Scheda SUA - CdS.</w:t>
      </w:r>
    </w:p>
    <w:p w14:paraId="1F2B9849" w14:textId="77777777" w:rsidR="00033415" w:rsidRDefault="00717104">
      <w:pPr>
        <w:pStyle w:val="Corpotesto"/>
        <w:spacing w:before="63"/>
        <w:ind w:left="142"/>
      </w:pPr>
      <w:r>
        <w:rPr>
          <w:color w:val="333333"/>
        </w:rPr>
        <w:t>Frequenza e scadenza: annuale, secondo le scadenze ministeriali.</w:t>
      </w:r>
    </w:p>
    <w:p w14:paraId="667DE9EE" w14:textId="77777777" w:rsidR="00033415" w:rsidRDefault="00033415">
      <w:pPr>
        <w:pStyle w:val="Corpotesto"/>
        <w:rPr>
          <w:sz w:val="29"/>
        </w:rPr>
      </w:pPr>
    </w:p>
    <w:p w14:paraId="07843F42" w14:textId="77777777" w:rsidR="00033415" w:rsidRDefault="00717104">
      <w:pPr>
        <w:pStyle w:val="Paragrafoelenco"/>
        <w:numPr>
          <w:ilvl w:val="0"/>
          <w:numId w:val="4"/>
        </w:numPr>
        <w:tabs>
          <w:tab w:val="left" w:pos="344"/>
        </w:tabs>
        <w:spacing w:line="314" w:lineRule="auto"/>
        <w:ind w:left="142" w:right="3426" w:firstLine="0"/>
        <w:rPr>
          <w:sz w:val="18"/>
        </w:rPr>
      </w:pPr>
      <w:r>
        <w:rPr>
          <w:color w:val="333333"/>
          <w:sz w:val="18"/>
        </w:rPr>
        <w:t>Aggiornamento Schede insegnamento e coordinamento delle attività didattiche.</w:t>
      </w:r>
      <w:r>
        <w:rPr>
          <w:color w:val="333333"/>
          <w:spacing w:val="1"/>
          <w:sz w:val="18"/>
        </w:rPr>
        <w:t xml:space="preserve"> </w:t>
      </w:r>
      <w:r>
        <w:rPr>
          <w:color w:val="333333"/>
          <w:sz w:val="18"/>
        </w:rPr>
        <w:t>Frequenza</w:t>
      </w:r>
      <w:r>
        <w:rPr>
          <w:color w:val="333333"/>
          <w:spacing w:val="-2"/>
          <w:sz w:val="18"/>
        </w:rPr>
        <w:t xml:space="preserve"> </w:t>
      </w:r>
      <w:r>
        <w:rPr>
          <w:color w:val="333333"/>
          <w:sz w:val="18"/>
        </w:rPr>
        <w:t>e</w:t>
      </w:r>
      <w:r>
        <w:rPr>
          <w:color w:val="333333"/>
          <w:spacing w:val="-1"/>
          <w:sz w:val="18"/>
        </w:rPr>
        <w:t xml:space="preserve"> </w:t>
      </w:r>
      <w:r>
        <w:rPr>
          <w:color w:val="333333"/>
          <w:sz w:val="18"/>
        </w:rPr>
        <w:t>scadenza:</w:t>
      </w:r>
      <w:r>
        <w:rPr>
          <w:color w:val="333333"/>
          <w:spacing w:val="-1"/>
          <w:sz w:val="18"/>
        </w:rPr>
        <w:t xml:space="preserve"> </w:t>
      </w:r>
      <w:r>
        <w:rPr>
          <w:color w:val="333333"/>
          <w:sz w:val="18"/>
        </w:rPr>
        <w:t>annuale,</w:t>
      </w:r>
      <w:r>
        <w:rPr>
          <w:color w:val="333333"/>
          <w:spacing w:val="-1"/>
          <w:sz w:val="18"/>
        </w:rPr>
        <w:t xml:space="preserve"> </w:t>
      </w:r>
      <w:r>
        <w:rPr>
          <w:color w:val="333333"/>
          <w:sz w:val="18"/>
        </w:rPr>
        <w:t>a</w:t>
      </w:r>
      <w:r>
        <w:rPr>
          <w:color w:val="333333"/>
          <w:spacing w:val="-2"/>
          <w:sz w:val="18"/>
        </w:rPr>
        <w:t xml:space="preserve"> </w:t>
      </w:r>
      <w:r>
        <w:rPr>
          <w:color w:val="333333"/>
          <w:sz w:val="18"/>
        </w:rPr>
        <w:t>ridosso</w:t>
      </w:r>
      <w:r>
        <w:rPr>
          <w:color w:val="333333"/>
          <w:spacing w:val="-1"/>
          <w:sz w:val="18"/>
        </w:rPr>
        <w:t xml:space="preserve"> </w:t>
      </w:r>
      <w:r>
        <w:rPr>
          <w:color w:val="333333"/>
          <w:sz w:val="18"/>
        </w:rPr>
        <w:t>della</w:t>
      </w:r>
      <w:r>
        <w:rPr>
          <w:color w:val="333333"/>
          <w:spacing w:val="-1"/>
          <w:sz w:val="18"/>
        </w:rPr>
        <w:t xml:space="preserve"> </w:t>
      </w:r>
      <w:r>
        <w:rPr>
          <w:color w:val="333333"/>
          <w:sz w:val="18"/>
        </w:rPr>
        <w:t>compilazione</w:t>
      </w:r>
      <w:r>
        <w:rPr>
          <w:color w:val="333333"/>
          <w:spacing w:val="-1"/>
          <w:sz w:val="18"/>
        </w:rPr>
        <w:t xml:space="preserve"> </w:t>
      </w:r>
      <w:r>
        <w:rPr>
          <w:color w:val="333333"/>
          <w:sz w:val="18"/>
        </w:rPr>
        <w:t>della</w:t>
      </w:r>
      <w:r>
        <w:rPr>
          <w:color w:val="333333"/>
          <w:spacing w:val="-2"/>
          <w:sz w:val="18"/>
        </w:rPr>
        <w:t xml:space="preserve"> </w:t>
      </w:r>
      <w:r>
        <w:rPr>
          <w:color w:val="333333"/>
          <w:sz w:val="18"/>
        </w:rPr>
        <w:t>Scheda</w:t>
      </w:r>
      <w:r>
        <w:rPr>
          <w:color w:val="333333"/>
          <w:spacing w:val="-1"/>
          <w:sz w:val="18"/>
        </w:rPr>
        <w:t xml:space="preserve"> </w:t>
      </w:r>
      <w:r>
        <w:rPr>
          <w:color w:val="333333"/>
          <w:sz w:val="18"/>
        </w:rPr>
        <w:t>SUA-CdS.</w:t>
      </w:r>
    </w:p>
    <w:p w14:paraId="777B7AC0" w14:textId="77777777" w:rsidR="00033415" w:rsidRDefault="00033415">
      <w:pPr>
        <w:pStyle w:val="Corpotesto"/>
        <w:spacing w:before="3"/>
        <w:rPr>
          <w:sz w:val="23"/>
        </w:rPr>
      </w:pPr>
    </w:p>
    <w:p w14:paraId="5721054B" w14:textId="77777777" w:rsidR="00033415" w:rsidRDefault="00717104">
      <w:pPr>
        <w:pStyle w:val="Paragrafoelenco"/>
        <w:numPr>
          <w:ilvl w:val="0"/>
          <w:numId w:val="4"/>
        </w:numPr>
        <w:tabs>
          <w:tab w:val="left" w:pos="344"/>
        </w:tabs>
        <w:spacing w:line="314" w:lineRule="auto"/>
        <w:ind w:left="142" w:right="3977" w:firstLine="0"/>
        <w:rPr>
          <w:sz w:val="18"/>
        </w:rPr>
      </w:pPr>
      <w:r>
        <w:rPr>
          <w:color w:val="333333"/>
          <w:sz w:val="18"/>
        </w:rPr>
        <w:t>Organizzazione delle attività formative, orario delle lezioni e date degli esami.</w:t>
      </w:r>
      <w:r>
        <w:rPr>
          <w:color w:val="333333"/>
          <w:spacing w:val="-47"/>
          <w:sz w:val="18"/>
        </w:rPr>
        <w:t xml:space="preserve"> </w:t>
      </w:r>
      <w:r>
        <w:rPr>
          <w:color w:val="333333"/>
          <w:sz w:val="18"/>
        </w:rPr>
        <w:t>Frequenza e scadenza: annuale, tra giugno e settembre di ogni anno.</w:t>
      </w:r>
    </w:p>
    <w:p w14:paraId="28D4FDAB" w14:textId="77777777" w:rsidR="00033415" w:rsidRDefault="00033415">
      <w:pPr>
        <w:spacing w:line="314" w:lineRule="auto"/>
        <w:rPr>
          <w:sz w:val="18"/>
        </w:rPr>
        <w:sectPr w:rsidR="00033415">
          <w:pgSz w:w="11900" w:h="16840"/>
          <w:pgMar w:top="820" w:right="700" w:bottom="280" w:left="720" w:header="720" w:footer="720" w:gutter="0"/>
          <w:cols w:space="720"/>
        </w:sectPr>
      </w:pPr>
    </w:p>
    <w:p w14:paraId="0E14406C" w14:textId="77777777" w:rsidR="00033415" w:rsidRDefault="00717104">
      <w:pPr>
        <w:pStyle w:val="Paragrafoelenco"/>
        <w:numPr>
          <w:ilvl w:val="0"/>
          <w:numId w:val="4"/>
        </w:numPr>
        <w:tabs>
          <w:tab w:val="left" w:pos="344"/>
        </w:tabs>
        <w:spacing w:before="68"/>
        <w:ind w:hanging="202"/>
        <w:rPr>
          <w:sz w:val="18"/>
        </w:rPr>
      </w:pPr>
      <w:r>
        <w:rPr>
          <w:color w:val="333333"/>
          <w:sz w:val="18"/>
        </w:rPr>
        <w:t>Orientamento in entrata: durante tutto l'anno accademico.</w:t>
      </w:r>
    </w:p>
    <w:p w14:paraId="39F824A9" w14:textId="77777777" w:rsidR="00033415" w:rsidRDefault="00717104">
      <w:pPr>
        <w:pStyle w:val="Paragrafoelenco"/>
        <w:numPr>
          <w:ilvl w:val="0"/>
          <w:numId w:val="4"/>
        </w:numPr>
        <w:tabs>
          <w:tab w:val="left" w:pos="344"/>
        </w:tabs>
        <w:spacing w:before="63"/>
        <w:ind w:hanging="202"/>
        <w:rPr>
          <w:sz w:val="18"/>
        </w:rPr>
      </w:pPr>
      <w:r>
        <w:rPr>
          <w:color w:val="333333"/>
          <w:sz w:val="18"/>
        </w:rPr>
        <w:t>Verifica</w:t>
      </w:r>
      <w:r>
        <w:rPr>
          <w:color w:val="333333"/>
          <w:spacing w:val="-1"/>
          <w:sz w:val="18"/>
        </w:rPr>
        <w:t xml:space="preserve"> </w:t>
      </w:r>
      <w:r>
        <w:rPr>
          <w:color w:val="333333"/>
          <w:sz w:val="18"/>
        </w:rPr>
        <w:t>dei</w:t>
      </w:r>
      <w:r>
        <w:rPr>
          <w:color w:val="333333"/>
          <w:spacing w:val="-1"/>
          <w:sz w:val="18"/>
        </w:rPr>
        <w:t xml:space="preserve"> </w:t>
      </w:r>
      <w:r>
        <w:rPr>
          <w:color w:val="333333"/>
          <w:sz w:val="18"/>
        </w:rPr>
        <w:t>requisiti</w:t>
      </w:r>
      <w:r>
        <w:rPr>
          <w:color w:val="333333"/>
          <w:spacing w:val="-1"/>
          <w:sz w:val="18"/>
        </w:rPr>
        <w:t xml:space="preserve"> </w:t>
      </w:r>
      <w:r>
        <w:rPr>
          <w:color w:val="333333"/>
          <w:sz w:val="18"/>
        </w:rPr>
        <w:t>di</w:t>
      </w:r>
      <w:r>
        <w:rPr>
          <w:color w:val="333333"/>
          <w:spacing w:val="-1"/>
          <w:sz w:val="18"/>
        </w:rPr>
        <w:t xml:space="preserve"> </w:t>
      </w:r>
      <w:r>
        <w:rPr>
          <w:color w:val="333333"/>
          <w:sz w:val="18"/>
        </w:rPr>
        <w:t>ammissione</w:t>
      </w:r>
      <w:r>
        <w:rPr>
          <w:color w:val="333333"/>
          <w:spacing w:val="-1"/>
          <w:sz w:val="18"/>
        </w:rPr>
        <w:t xml:space="preserve"> </w:t>
      </w:r>
      <w:r>
        <w:rPr>
          <w:color w:val="333333"/>
          <w:sz w:val="18"/>
        </w:rPr>
        <w:t>al</w:t>
      </w:r>
      <w:r>
        <w:rPr>
          <w:color w:val="333333"/>
          <w:spacing w:val="-1"/>
          <w:sz w:val="18"/>
        </w:rPr>
        <w:t xml:space="preserve"> </w:t>
      </w:r>
      <w:r>
        <w:rPr>
          <w:color w:val="333333"/>
          <w:sz w:val="18"/>
        </w:rPr>
        <w:t>Corso:</w:t>
      </w:r>
      <w:r>
        <w:rPr>
          <w:color w:val="333333"/>
          <w:spacing w:val="-1"/>
          <w:sz w:val="18"/>
        </w:rPr>
        <w:t xml:space="preserve"> </w:t>
      </w:r>
      <w:r>
        <w:rPr>
          <w:color w:val="333333"/>
          <w:sz w:val="18"/>
        </w:rPr>
        <w:t>durante</w:t>
      </w:r>
      <w:r>
        <w:rPr>
          <w:color w:val="333333"/>
          <w:spacing w:val="-1"/>
          <w:sz w:val="18"/>
        </w:rPr>
        <w:t xml:space="preserve"> </w:t>
      </w:r>
      <w:r>
        <w:rPr>
          <w:color w:val="333333"/>
          <w:sz w:val="18"/>
        </w:rPr>
        <w:t>tuttto</w:t>
      </w:r>
      <w:r>
        <w:rPr>
          <w:color w:val="333333"/>
          <w:spacing w:val="-1"/>
          <w:sz w:val="18"/>
        </w:rPr>
        <w:t xml:space="preserve"> </w:t>
      </w:r>
      <w:r>
        <w:rPr>
          <w:color w:val="333333"/>
          <w:sz w:val="18"/>
        </w:rPr>
        <w:t>l'anno accademico.</w:t>
      </w:r>
    </w:p>
    <w:p w14:paraId="7FA32E6C" w14:textId="77777777" w:rsidR="00033415" w:rsidRDefault="00033415">
      <w:pPr>
        <w:pStyle w:val="Corpotesto"/>
        <w:spacing w:before="11"/>
        <w:rPr>
          <w:sz w:val="28"/>
        </w:rPr>
      </w:pPr>
    </w:p>
    <w:p w14:paraId="3238ECEE" w14:textId="77777777" w:rsidR="00033415" w:rsidRDefault="00717104">
      <w:pPr>
        <w:pStyle w:val="Paragrafoelenco"/>
        <w:numPr>
          <w:ilvl w:val="0"/>
          <w:numId w:val="4"/>
        </w:numPr>
        <w:tabs>
          <w:tab w:val="left" w:pos="344"/>
        </w:tabs>
        <w:spacing w:line="314" w:lineRule="auto"/>
        <w:ind w:left="142" w:right="854" w:firstLine="0"/>
        <w:rPr>
          <w:sz w:val="18"/>
        </w:rPr>
      </w:pPr>
      <w:r>
        <w:rPr>
          <w:color w:val="333333"/>
          <w:sz w:val="18"/>
        </w:rPr>
        <w:t>Verifica</w:t>
      </w:r>
      <w:r>
        <w:rPr>
          <w:color w:val="333333"/>
          <w:spacing w:val="-2"/>
          <w:sz w:val="18"/>
        </w:rPr>
        <w:t xml:space="preserve"> </w:t>
      </w:r>
      <w:r>
        <w:rPr>
          <w:color w:val="333333"/>
          <w:sz w:val="18"/>
        </w:rPr>
        <w:t>della</w:t>
      </w:r>
      <w:r>
        <w:rPr>
          <w:color w:val="333333"/>
          <w:spacing w:val="-1"/>
          <w:sz w:val="18"/>
        </w:rPr>
        <w:t xml:space="preserve"> </w:t>
      </w:r>
      <w:r>
        <w:rPr>
          <w:color w:val="333333"/>
          <w:sz w:val="18"/>
        </w:rPr>
        <w:t>preparazione</w:t>
      </w:r>
      <w:r>
        <w:rPr>
          <w:color w:val="333333"/>
          <w:spacing w:val="-2"/>
          <w:sz w:val="18"/>
        </w:rPr>
        <w:t xml:space="preserve"> </w:t>
      </w:r>
      <w:r>
        <w:rPr>
          <w:color w:val="333333"/>
          <w:sz w:val="18"/>
        </w:rPr>
        <w:t>personale:</w:t>
      </w:r>
      <w:r>
        <w:rPr>
          <w:color w:val="333333"/>
          <w:spacing w:val="-1"/>
          <w:sz w:val="18"/>
        </w:rPr>
        <w:t xml:space="preserve"> </w:t>
      </w:r>
      <w:r>
        <w:rPr>
          <w:color w:val="333333"/>
          <w:sz w:val="18"/>
        </w:rPr>
        <w:t>più</w:t>
      </w:r>
      <w:r>
        <w:rPr>
          <w:color w:val="333333"/>
          <w:spacing w:val="-1"/>
          <w:sz w:val="18"/>
        </w:rPr>
        <w:t xml:space="preserve"> </w:t>
      </w:r>
      <w:r>
        <w:rPr>
          <w:color w:val="333333"/>
          <w:sz w:val="18"/>
        </w:rPr>
        <w:t>volte</w:t>
      </w:r>
      <w:r>
        <w:rPr>
          <w:color w:val="333333"/>
          <w:spacing w:val="-2"/>
          <w:sz w:val="18"/>
        </w:rPr>
        <w:t xml:space="preserve"> </w:t>
      </w:r>
      <w:r>
        <w:rPr>
          <w:color w:val="333333"/>
          <w:sz w:val="18"/>
        </w:rPr>
        <w:t>all’anno,</w:t>
      </w:r>
      <w:r>
        <w:rPr>
          <w:color w:val="333333"/>
          <w:spacing w:val="-1"/>
          <w:sz w:val="18"/>
        </w:rPr>
        <w:t xml:space="preserve"> </w:t>
      </w:r>
      <w:r>
        <w:rPr>
          <w:color w:val="333333"/>
          <w:sz w:val="18"/>
        </w:rPr>
        <w:t>secondo</w:t>
      </w:r>
      <w:r>
        <w:rPr>
          <w:color w:val="333333"/>
          <w:spacing w:val="-1"/>
          <w:sz w:val="18"/>
        </w:rPr>
        <w:t xml:space="preserve"> </w:t>
      </w:r>
      <w:r>
        <w:rPr>
          <w:color w:val="333333"/>
          <w:sz w:val="18"/>
        </w:rPr>
        <w:t>il</w:t>
      </w:r>
      <w:r>
        <w:rPr>
          <w:color w:val="333333"/>
          <w:spacing w:val="-2"/>
          <w:sz w:val="18"/>
        </w:rPr>
        <w:t xml:space="preserve"> </w:t>
      </w:r>
      <w:r>
        <w:rPr>
          <w:color w:val="333333"/>
          <w:sz w:val="18"/>
        </w:rPr>
        <w:t>calendario</w:t>
      </w:r>
      <w:r>
        <w:rPr>
          <w:color w:val="333333"/>
          <w:spacing w:val="-1"/>
          <w:sz w:val="18"/>
        </w:rPr>
        <w:t xml:space="preserve"> </w:t>
      </w:r>
      <w:r>
        <w:rPr>
          <w:color w:val="333333"/>
          <w:sz w:val="18"/>
        </w:rPr>
        <w:t>didattico</w:t>
      </w:r>
      <w:r>
        <w:rPr>
          <w:color w:val="333333"/>
          <w:spacing w:val="-1"/>
          <w:sz w:val="18"/>
        </w:rPr>
        <w:t xml:space="preserve"> </w:t>
      </w:r>
      <w:r>
        <w:rPr>
          <w:color w:val="333333"/>
          <w:sz w:val="18"/>
        </w:rPr>
        <w:t>e</w:t>
      </w:r>
      <w:r>
        <w:rPr>
          <w:color w:val="333333"/>
          <w:spacing w:val="-2"/>
          <w:sz w:val="18"/>
        </w:rPr>
        <w:t xml:space="preserve"> </w:t>
      </w:r>
      <w:r>
        <w:rPr>
          <w:color w:val="333333"/>
          <w:sz w:val="18"/>
        </w:rPr>
        <w:t>con</w:t>
      </w:r>
      <w:r>
        <w:rPr>
          <w:color w:val="333333"/>
          <w:spacing w:val="-1"/>
          <w:sz w:val="18"/>
        </w:rPr>
        <w:t xml:space="preserve"> </w:t>
      </w:r>
      <w:r>
        <w:rPr>
          <w:color w:val="333333"/>
          <w:sz w:val="18"/>
        </w:rPr>
        <w:t>riferimento</w:t>
      </w:r>
      <w:r>
        <w:rPr>
          <w:color w:val="333333"/>
          <w:spacing w:val="-1"/>
          <w:sz w:val="18"/>
        </w:rPr>
        <w:t xml:space="preserve"> </w:t>
      </w:r>
      <w:r>
        <w:rPr>
          <w:color w:val="333333"/>
          <w:sz w:val="18"/>
        </w:rPr>
        <w:t>ai</w:t>
      </w:r>
      <w:r>
        <w:rPr>
          <w:color w:val="333333"/>
          <w:spacing w:val="-2"/>
          <w:sz w:val="18"/>
        </w:rPr>
        <w:t xml:space="preserve"> </w:t>
      </w:r>
      <w:r>
        <w:rPr>
          <w:color w:val="333333"/>
          <w:sz w:val="18"/>
        </w:rPr>
        <w:t>termini</w:t>
      </w:r>
      <w:r>
        <w:rPr>
          <w:color w:val="333333"/>
          <w:spacing w:val="-1"/>
          <w:sz w:val="18"/>
        </w:rPr>
        <w:t xml:space="preserve"> </w:t>
      </w:r>
      <w:r>
        <w:rPr>
          <w:color w:val="333333"/>
          <w:sz w:val="18"/>
        </w:rPr>
        <w:t>di</w:t>
      </w:r>
      <w:r>
        <w:rPr>
          <w:color w:val="333333"/>
          <w:spacing w:val="-47"/>
          <w:sz w:val="18"/>
        </w:rPr>
        <w:t xml:space="preserve"> </w:t>
      </w:r>
      <w:r>
        <w:rPr>
          <w:color w:val="333333"/>
          <w:sz w:val="18"/>
        </w:rPr>
        <w:t>iscrizione</w:t>
      </w:r>
    </w:p>
    <w:p w14:paraId="4CE63E80" w14:textId="77777777" w:rsidR="00033415" w:rsidRDefault="00033415">
      <w:pPr>
        <w:pStyle w:val="Corpotesto"/>
        <w:spacing w:before="3"/>
        <w:rPr>
          <w:sz w:val="23"/>
        </w:rPr>
      </w:pPr>
    </w:p>
    <w:p w14:paraId="37F89EC0" w14:textId="77777777" w:rsidR="00033415" w:rsidRDefault="00717104">
      <w:pPr>
        <w:pStyle w:val="Paragrafoelenco"/>
        <w:numPr>
          <w:ilvl w:val="0"/>
          <w:numId w:val="4"/>
        </w:numPr>
        <w:tabs>
          <w:tab w:val="left" w:pos="444"/>
        </w:tabs>
        <w:spacing w:before="1"/>
        <w:ind w:left="443" w:hanging="302"/>
        <w:rPr>
          <w:sz w:val="18"/>
        </w:rPr>
      </w:pPr>
      <w:r>
        <w:rPr>
          <w:color w:val="333333"/>
          <w:sz w:val="18"/>
        </w:rPr>
        <w:t>Tutorato</w:t>
      </w:r>
      <w:r>
        <w:rPr>
          <w:color w:val="333333"/>
          <w:spacing w:val="-1"/>
          <w:sz w:val="18"/>
        </w:rPr>
        <w:t xml:space="preserve"> </w:t>
      </w:r>
      <w:r>
        <w:rPr>
          <w:color w:val="333333"/>
          <w:sz w:val="18"/>
        </w:rPr>
        <w:t>di</w:t>
      </w:r>
      <w:r>
        <w:rPr>
          <w:color w:val="333333"/>
          <w:spacing w:val="-1"/>
          <w:sz w:val="18"/>
        </w:rPr>
        <w:t xml:space="preserve"> </w:t>
      </w:r>
      <w:r>
        <w:rPr>
          <w:color w:val="333333"/>
          <w:sz w:val="18"/>
        </w:rPr>
        <w:t>accoglienza</w:t>
      </w:r>
      <w:r>
        <w:rPr>
          <w:color w:val="333333"/>
          <w:spacing w:val="-1"/>
          <w:sz w:val="18"/>
        </w:rPr>
        <w:t xml:space="preserve"> </w:t>
      </w:r>
      <w:r>
        <w:rPr>
          <w:color w:val="333333"/>
          <w:sz w:val="18"/>
        </w:rPr>
        <w:t>e in</w:t>
      </w:r>
      <w:r>
        <w:rPr>
          <w:color w:val="333333"/>
          <w:spacing w:val="-1"/>
          <w:sz w:val="18"/>
        </w:rPr>
        <w:t xml:space="preserve"> </w:t>
      </w:r>
      <w:r>
        <w:rPr>
          <w:color w:val="333333"/>
          <w:sz w:val="18"/>
        </w:rPr>
        <w:t>ititnere:</w:t>
      </w:r>
      <w:r>
        <w:rPr>
          <w:color w:val="333333"/>
          <w:spacing w:val="-1"/>
          <w:sz w:val="18"/>
        </w:rPr>
        <w:t xml:space="preserve"> </w:t>
      </w:r>
      <w:r>
        <w:rPr>
          <w:color w:val="333333"/>
          <w:sz w:val="18"/>
        </w:rPr>
        <w:t>durante tutto</w:t>
      </w:r>
      <w:r>
        <w:rPr>
          <w:color w:val="333333"/>
          <w:spacing w:val="-1"/>
          <w:sz w:val="18"/>
        </w:rPr>
        <w:t xml:space="preserve"> </w:t>
      </w:r>
      <w:r>
        <w:rPr>
          <w:color w:val="333333"/>
          <w:sz w:val="18"/>
        </w:rPr>
        <w:t>l'anno</w:t>
      </w:r>
      <w:r>
        <w:rPr>
          <w:color w:val="333333"/>
          <w:spacing w:val="-1"/>
          <w:sz w:val="18"/>
        </w:rPr>
        <w:t xml:space="preserve"> </w:t>
      </w:r>
      <w:r>
        <w:rPr>
          <w:color w:val="333333"/>
          <w:sz w:val="18"/>
        </w:rPr>
        <w:t>accademico</w:t>
      </w:r>
    </w:p>
    <w:p w14:paraId="57EEF4F4" w14:textId="77777777" w:rsidR="00033415" w:rsidRDefault="00033415">
      <w:pPr>
        <w:pStyle w:val="Corpotesto"/>
        <w:spacing w:before="11"/>
        <w:rPr>
          <w:sz w:val="28"/>
        </w:rPr>
      </w:pPr>
    </w:p>
    <w:p w14:paraId="0538203E" w14:textId="77777777" w:rsidR="00033415" w:rsidRDefault="00717104">
      <w:pPr>
        <w:pStyle w:val="Paragrafoelenco"/>
        <w:numPr>
          <w:ilvl w:val="0"/>
          <w:numId w:val="4"/>
        </w:numPr>
        <w:tabs>
          <w:tab w:val="left" w:pos="381"/>
        </w:tabs>
        <w:ind w:left="380" w:hanging="239"/>
        <w:rPr>
          <w:sz w:val="18"/>
        </w:rPr>
      </w:pPr>
      <w:r>
        <w:rPr>
          <w:color w:val="333333"/>
          <w:sz w:val="18"/>
        </w:rPr>
        <w:t>Attività internazionali: durante tutto l’anno accademico e secondo le scadenze indicate dall’Ateneo.</w:t>
      </w:r>
    </w:p>
    <w:p w14:paraId="553997B4" w14:textId="77777777" w:rsidR="00033415" w:rsidRDefault="00033415">
      <w:pPr>
        <w:pStyle w:val="Corpotesto"/>
        <w:rPr>
          <w:sz w:val="29"/>
        </w:rPr>
      </w:pPr>
    </w:p>
    <w:p w14:paraId="1D7DC28A" w14:textId="77777777" w:rsidR="00033415" w:rsidRDefault="00717104">
      <w:pPr>
        <w:pStyle w:val="Paragrafoelenco"/>
        <w:numPr>
          <w:ilvl w:val="0"/>
          <w:numId w:val="4"/>
        </w:numPr>
        <w:tabs>
          <w:tab w:val="left" w:pos="444"/>
        </w:tabs>
        <w:ind w:left="443" w:hanging="302"/>
        <w:rPr>
          <w:sz w:val="18"/>
        </w:rPr>
      </w:pPr>
      <w:r>
        <w:rPr>
          <w:color w:val="333333"/>
          <w:sz w:val="18"/>
        </w:rPr>
        <w:t>Tirocini/accompagnamento</w:t>
      </w:r>
      <w:r>
        <w:rPr>
          <w:color w:val="333333"/>
          <w:spacing w:val="-1"/>
          <w:sz w:val="18"/>
        </w:rPr>
        <w:t xml:space="preserve"> </w:t>
      </w:r>
      <w:r>
        <w:rPr>
          <w:color w:val="333333"/>
          <w:sz w:val="18"/>
        </w:rPr>
        <w:t>al</w:t>
      </w:r>
      <w:r>
        <w:rPr>
          <w:color w:val="333333"/>
          <w:spacing w:val="-1"/>
          <w:sz w:val="18"/>
        </w:rPr>
        <w:t xml:space="preserve"> </w:t>
      </w:r>
      <w:r>
        <w:rPr>
          <w:color w:val="333333"/>
          <w:sz w:val="18"/>
        </w:rPr>
        <w:t>lavoroo:</w:t>
      </w:r>
      <w:r>
        <w:rPr>
          <w:color w:val="333333"/>
          <w:spacing w:val="-1"/>
          <w:sz w:val="18"/>
        </w:rPr>
        <w:t xml:space="preserve"> </w:t>
      </w:r>
      <w:r>
        <w:rPr>
          <w:color w:val="333333"/>
          <w:sz w:val="18"/>
        </w:rPr>
        <w:t>durante</w:t>
      </w:r>
      <w:r>
        <w:rPr>
          <w:color w:val="333333"/>
          <w:spacing w:val="-1"/>
          <w:sz w:val="18"/>
        </w:rPr>
        <w:t xml:space="preserve"> </w:t>
      </w:r>
      <w:r>
        <w:rPr>
          <w:color w:val="333333"/>
          <w:sz w:val="18"/>
        </w:rPr>
        <w:t>tutto</w:t>
      </w:r>
      <w:r>
        <w:rPr>
          <w:color w:val="333333"/>
          <w:spacing w:val="-1"/>
          <w:sz w:val="18"/>
        </w:rPr>
        <w:t xml:space="preserve"> </w:t>
      </w:r>
      <w:r>
        <w:rPr>
          <w:color w:val="333333"/>
          <w:sz w:val="18"/>
        </w:rPr>
        <w:t>l'anno</w:t>
      </w:r>
      <w:r>
        <w:rPr>
          <w:color w:val="333333"/>
          <w:spacing w:val="-1"/>
          <w:sz w:val="18"/>
        </w:rPr>
        <w:t xml:space="preserve"> </w:t>
      </w:r>
      <w:r>
        <w:rPr>
          <w:color w:val="333333"/>
          <w:sz w:val="18"/>
        </w:rPr>
        <w:t>accademico.</w:t>
      </w:r>
    </w:p>
    <w:p w14:paraId="7C9CDC0E" w14:textId="77777777" w:rsidR="00033415" w:rsidRDefault="00033415">
      <w:pPr>
        <w:pStyle w:val="Corpotesto"/>
        <w:spacing w:before="11"/>
        <w:rPr>
          <w:sz w:val="28"/>
        </w:rPr>
      </w:pPr>
    </w:p>
    <w:p w14:paraId="28B30092" w14:textId="77777777" w:rsidR="00033415" w:rsidRDefault="00717104">
      <w:pPr>
        <w:pStyle w:val="Paragrafoelenco"/>
        <w:numPr>
          <w:ilvl w:val="0"/>
          <w:numId w:val="4"/>
        </w:numPr>
        <w:tabs>
          <w:tab w:val="left" w:pos="444"/>
        </w:tabs>
        <w:ind w:left="443" w:hanging="302"/>
        <w:rPr>
          <w:sz w:val="18"/>
        </w:rPr>
      </w:pPr>
      <w:r>
        <w:rPr>
          <w:color w:val="333333"/>
          <w:sz w:val="18"/>
        </w:rPr>
        <w:t>Compilazione Scheda Monitoraggio Annuale (SMA).</w:t>
      </w:r>
    </w:p>
    <w:p w14:paraId="7629A1B3" w14:textId="77777777" w:rsidR="00033415" w:rsidRDefault="00717104">
      <w:pPr>
        <w:pStyle w:val="Corpotesto"/>
        <w:spacing w:before="63"/>
        <w:ind w:left="142"/>
      </w:pPr>
      <w:r>
        <w:rPr>
          <w:color w:val="333333"/>
        </w:rPr>
        <w:t>Frequenza e scadenza: secondo le scadenze definite dall'ANVUR e dal PQA.</w:t>
      </w:r>
    </w:p>
    <w:p w14:paraId="362D46DD" w14:textId="77777777" w:rsidR="00033415" w:rsidRDefault="00033415">
      <w:pPr>
        <w:pStyle w:val="Corpotesto"/>
        <w:rPr>
          <w:sz w:val="29"/>
        </w:rPr>
      </w:pPr>
    </w:p>
    <w:p w14:paraId="0204696D" w14:textId="77777777" w:rsidR="00033415" w:rsidRDefault="00717104">
      <w:pPr>
        <w:pStyle w:val="Paragrafoelenco"/>
        <w:numPr>
          <w:ilvl w:val="0"/>
          <w:numId w:val="4"/>
        </w:numPr>
        <w:tabs>
          <w:tab w:val="left" w:pos="444"/>
        </w:tabs>
        <w:spacing w:line="314" w:lineRule="auto"/>
        <w:ind w:left="142" w:right="1034" w:firstLine="0"/>
        <w:rPr>
          <w:sz w:val="18"/>
        </w:rPr>
      </w:pPr>
      <w:r>
        <w:rPr>
          <w:color w:val="333333"/>
          <w:sz w:val="18"/>
        </w:rPr>
        <w:t>Analisi dei questionari di valutazione della didattica e dei servizi di supporto, analisi dei questionari AlmaLaurea e</w:t>
      </w:r>
      <w:r>
        <w:rPr>
          <w:color w:val="333333"/>
          <w:spacing w:val="-47"/>
          <w:sz w:val="18"/>
        </w:rPr>
        <w:t xml:space="preserve"> </w:t>
      </w:r>
      <w:r>
        <w:rPr>
          <w:color w:val="333333"/>
          <w:sz w:val="18"/>
        </w:rPr>
        <w:t>analisi di altri questionari eventualmente somministrati dal CdS.</w:t>
      </w:r>
    </w:p>
    <w:p w14:paraId="7E4D259A" w14:textId="77777777" w:rsidR="00033415" w:rsidRDefault="00717104">
      <w:pPr>
        <w:pStyle w:val="Corpotesto"/>
        <w:spacing w:line="205" w:lineRule="exact"/>
        <w:ind w:left="142"/>
      </w:pPr>
      <w:r>
        <w:rPr>
          <w:color w:val="333333"/>
        </w:rPr>
        <w:t>Frequenza e scadenza: secondo le scadenze definite dal Presidio.</w:t>
      </w:r>
    </w:p>
    <w:p w14:paraId="70A88F30" w14:textId="77777777" w:rsidR="00033415" w:rsidRDefault="00033415">
      <w:pPr>
        <w:pStyle w:val="Corpotesto"/>
        <w:rPr>
          <w:sz w:val="29"/>
        </w:rPr>
      </w:pPr>
    </w:p>
    <w:p w14:paraId="0D8A1A27" w14:textId="77777777" w:rsidR="00033415" w:rsidRDefault="00717104">
      <w:pPr>
        <w:pStyle w:val="Paragrafoelenco"/>
        <w:numPr>
          <w:ilvl w:val="0"/>
          <w:numId w:val="4"/>
        </w:numPr>
        <w:tabs>
          <w:tab w:val="left" w:pos="444"/>
        </w:tabs>
        <w:spacing w:line="314" w:lineRule="auto"/>
        <w:ind w:left="142" w:right="3607" w:firstLine="0"/>
        <w:rPr>
          <w:sz w:val="18"/>
        </w:rPr>
      </w:pPr>
      <w:r>
        <w:rPr>
          <w:color w:val="333333"/>
          <w:sz w:val="18"/>
        </w:rPr>
        <w:t>Analisi della Relazione della Commissione Paritetica Docenti e Studenti (CPDS).</w:t>
      </w:r>
      <w:r>
        <w:rPr>
          <w:color w:val="333333"/>
          <w:spacing w:val="-47"/>
          <w:sz w:val="18"/>
        </w:rPr>
        <w:t xml:space="preserve"> </w:t>
      </w:r>
      <w:r>
        <w:rPr>
          <w:color w:val="333333"/>
          <w:sz w:val="18"/>
        </w:rPr>
        <w:t>Frequenza e scadenza:</w:t>
      </w:r>
      <w:r>
        <w:rPr>
          <w:color w:val="333333"/>
          <w:spacing w:val="-1"/>
          <w:sz w:val="18"/>
        </w:rPr>
        <w:t xml:space="preserve"> </w:t>
      </w:r>
      <w:r>
        <w:rPr>
          <w:color w:val="333333"/>
          <w:sz w:val="18"/>
        </w:rPr>
        <w:t>entro fine marzo di ogni anno.</w:t>
      </w:r>
    </w:p>
    <w:p w14:paraId="061A0B6F" w14:textId="77777777" w:rsidR="00033415" w:rsidRDefault="00033415">
      <w:pPr>
        <w:pStyle w:val="Corpotesto"/>
        <w:spacing w:before="3"/>
        <w:rPr>
          <w:sz w:val="23"/>
        </w:rPr>
      </w:pPr>
    </w:p>
    <w:p w14:paraId="30355CD2" w14:textId="77777777" w:rsidR="00033415" w:rsidRDefault="00717104">
      <w:pPr>
        <w:pStyle w:val="Paragrafoelenco"/>
        <w:numPr>
          <w:ilvl w:val="0"/>
          <w:numId w:val="4"/>
        </w:numPr>
        <w:tabs>
          <w:tab w:val="left" w:pos="444"/>
        </w:tabs>
        <w:ind w:left="443" w:hanging="302"/>
        <w:rPr>
          <w:sz w:val="18"/>
        </w:rPr>
      </w:pPr>
      <w:r>
        <w:rPr>
          <w:color w:val="333333"/>
          <w:sz w:val="18"/>
        </w:rPr>
        <w:t>Rapporto Ciclico di Riesame (RCR).</w:t>
      </w:r>
    </w:p>
    <w:p w14:paraId="0A36A04F" w14:textId="77777777" w:rsidR="00033415" w:rsidRDefault="00717104">
      <w:pPr>
        <w:pStyle w:val="Corpotesto"/>
        <w:spacing w:before="64" w:line="314" w:lineRule="auto"/>
        <w:ind w:left="142"/>
      </w:pPr>
      <w:r>
        <w:rPr>
          <w:color w:val="333333"/>
        </w:rPr>
        <w:t>Frequenza</w:t>
      </w:r>
      <w:r>
        <w:rPr>
          <w:color w:val="333333"/>
          <w:spacing w:val="-2"/>
        </w:rPr>
        <w:t xml:space="preserve"> </w:t>
      </w:r>
      <w:r>
        <w:rPr>
          <w:color w:val="333333"/>
        </w:rPr>
        <w:t>e</w:t>
      </w:r>
      <w:r>
        <w:rPr>
          <w:color w:val="333333"/>
          <w:spacing w:val="-2"/>
        </w:rPr>
        <w:t xml:space="preserve"> </w:t>
      </w:r>
      <w:r>
        <w:rPr>
          <w:color w:val="333333"/>
        </w:rPr>
        <w:t>scadenza:</w:t>
      </w:r>
      <w:r>
        <w:rPr>
          <w:color w:val="333333"/>
          <w:spacing w:val="-1"/>
        </w:rPr>
        <w:t xml:space="preserve"> </w:t>
      </w:r>
      <w:r>
        <w:rPr>
          <w:color w:val="333333"/>
        </w:rPr>
        <w:t>al</w:t>
      </w:r>
      <w:r>
        <w:rPr>
          <w:color w:val="333333"/>
          <w:spacing w:val="-2"/>
        </w:rPr>
        <w:t xml:space="preserve"> </w:t>
      </w:r>
      <w:r>
        <w:rPr>
          <w:color w:val="333333"/>
        </w:rPr>
        <w:t>termine</w:t>
      </w:r>
      <w:r>
        <w:rPr>
          <w:color w:val="333333"/>
          <w:spacing w:val="-1"/>
        </w:rPr>
        <w:t xml:space="preserve"> </w:t>
      </w:r>
      <w:r>
        <w:rPr>
          <w:color w:val="333333"/>
        </w:rPr>
        <w:t>di</w:t>
      </w:r>
      <w:r>
        <w:rPr>
          <w:color w:val="333333"/>
          <w:spacing w:val="-2"/>
        </w:rPr>
        <w:t xml:space="preserve"> </w:t>
      </w:r>
      <w:r>
        <w:rPr>
          <w:color w:val="333333"/>
        </w:rPr>
        <w:t>un</w:t>
      </w:r>
      <w:r>
        <w:rPr>
          <w:color w:val="333333"/>
          <w:spacing w:val="-1"/>
        </w:rPr>
        <w:t xml:space="preserve"> </w:t>
      </w:r>
      <w:r>
        <w:rPr>
          <w:color w:val="333333"/>
        </w:rPr>
        <w:t>ciclo</w:t>
      </w:r>
      <w:r>
        <w:rPr>
          <w:color w:val="333333"/>
          <w:spacing w:val="-2"/>
        </w:rPr>
        <w:t xml:space="preserve"> </w:t>
      </w:r>
      <w:r>
        <w:rPr>
          <w:color w:val="333333"/>
        </w:rPr>
        <w:t>formativo,</w:t>
      </w:r>
      <w:r>
        <w:rPr>
          <w:color w:val="333333"/>
          <w:spacing w:val="-1"/>
        </w:rPr>
        <w:t xml:space="preserve"> </w:t>
      </w:r>
      <w:r>
        <w:rPr>
          <w:color w:val="333333"/>
        </w:rPr>
        <w:t>quando</w:t>
      </w:r>
      <w:r>
        <w:rPr>
          <w:color w:val="333333"/>
          <w:spacing w:val="-2"/>
        </w:rPr>
        <w:t xml:space="preserve"> </w:t>
      </w:r>
      <w:r>
        <w:rPr>
          <w:color w:val="333333"/>
        </w:rPr>
        <w:t>richiesto</w:t>
      </w:r>
      <w:r>
        <w:rPr>
          <w:color w:val="333333"/>
          <w:spacing w:val="-1"/>
        </w:rPr>
        <w:t xml:space="preserve"> </w:t>
      </w:r>
      <w:r>
        <w:rPr>
          <w:color w:val="333333"/>
        </w:rPr>
        <w:t>dal</w:t>
      </w:r>
      <w:r>
        <w:rPr>
          <w:color w:val="333333"/>
          <w:spacing w:val="-2"/>
        </w:rPr>
        <w:t xml:space="preserve"> </w:t>
      </w:r>
      <w:r>
        <w:rPr>
          <w:color w:val="333333"/>
        </w:rPr>
        <w:t>NdV,</w:t>
      </w:r>
      <w:r>
        <w:rPr>
          <w:color w:val="333333"/>
          <w:spacing w:val="-1"/>
        </w:rPr>
        <w:t xml:space="preserve"> </w:t>
      </w:r>
      <w:r>
        <w:rPr>
          <w:color w:val="333333"/>
        </w:rPr>
        <w:t>in</w:t>
      </w:r>
      <w:r>
        <w:rPr>
          <w:color w:val="333333"/>
          <w:spacing w:val="-2"/>
        </w:rPr>
        <w:t xml:space="preserve"> </w:t>
      </w:r>
      <w:r>
        <w:rPr>
          <w:color w:val="333333"/>
        </w:rPr>
        <w:t>occasione</w:t>
      </w:r>
      <w:r>
        <w:rPr>
          <w:color w:val="333333"/>
          <w:spacing w:val="-1"/>
        </w:rPr>
        <w:t xml:space="preserve"> </w:t>
      </w:r>
      <w:r>
        <w:rPr>
          <w:color w:val="333333"/>
        </w:rPr>
        <w:t>di</w:t>
      </w:r>
      <w:r>
        <w:rPr>
          <w:color w:val="333333"/>
          <w:spacing w:val="-2"/>
        </w:rPr>
        <w:t xml:space="preserve"> </w:t>
      </w:r>
      <w:r>
        <w:rPr>
          <w:color w:val="333333"/>
        </w:rPr>
        <w:t>importanti</w:t>
      </w:r>
      <w:r>
        <w:rPr>
          <w:color w:val="333333"/>
          <w:spacing w:val="-1"/>
        </w:rPr>
        <w:t xml:space="preserve"> </w:t>
      </w:r>
      <w:r>
        <w:rPr>
          <w:color w:val="333333"/>
        </w:rPr>
        <w:t>modifiche</w:t>
      </w:r>
      <w:r>
        <w:rPr>
          <w:color w:val="333333"/>
          <w:spacing w:val="-2"/>
        </w:rPr>
        <w:t xml:space="preserve"> </w:t>
      </w:r>
      <w:r>
        <w:rPr>
          <w:color w:val="333333"/>
        </w:rPr>
        <w:t>di</w:t>
      </w:r>
      <w:r>
        <w:rPr>
          <w:color w:val="333333"/>
          <w:spacing w:val="-47"/>
        </w:rPr>
        <w:t xml:space="preserve"> </w:t>
      </w:r>
      <w:r>
        <w:rPr>
          <w:color w:val="333333"/>
        </w:rPr>
        <w:t>ordinamento, su indicazione del Presidio di qualità dell’Ateneo</w:t>
      </w:r>
    </w:p>
    <w:p w14:paraId="6CB0BD21" w14:textId="77777777" w:rsidR="00033415" w:rsidRDefault="00033415">
      <w:pPr>
        <w:pStyle w:val="Corpotesto"/>
        <w:spacing w:before="3"/>
        <w:rPr>
          <w:sz w:val="23"/>
        </w:rPr>
      </w:pPr>
    </w:p>
    <w:p w14:paraId="5354914D" w14:textId="77777777" w:rsidR="00033415" w:rsidRDefault="00717104">
      <w:pPr>
        <w:pStyle w:val="Paragrafoelenco"/>
        <w:numPr>
          <w:ilvl w:val="0"/>
          <w:numId w:val="4"/>
        </w:numPr>
        <w:tabs>
          <w:tab w:val="left" w:pos="444"/>
        </w:tabs>
        <w:ind w:left="443" w:hanging="302"/>
        <w:rPr>
          <w:sz w:val="18"/>
        </w:rPr>
      </w:pPr>
      <w:r>
        <w:rPr>
          <w:color w:val="333333"/>
          <w:sz w:val="18"/>
        </w:rPr>
        <w:t>Verifica</w:t>
      </w:r>
      <w:r>
        <w:rPr>
          <w:color w:val="333333"/>
          <w:spacing w:val="-2"/>
          <w:sz w:val="18"/>
        </w:rPr>
        <w:t xml:space="preserve"> </w:t>
      </w:r>
      <w:r>
        <w:rPr>
          <w:color w:val="333333"/>
          <w:sz w:val="18"/>
        </w:rPr>
        <w:t>dei</w:t>
      </w:r>
      <w:r>
        <w:rPr>
          <w:color w:val="333333"/>
          <w:spacing w:val="-1"/>
          <w:sz w:val="18"/>
        </w:rPr>
        <w:t xml:space="preserve"> </w:t>
      </w:r>
      <w:r>
        <w:rPr>
          <w:color w:val="333333"/>
          <w:sz w:val="18"/>
        </w:rPr>
        <w:t>requisiti</w:t>
      </w:r>
      <w:r>
        <w:rPr>
          <w:color w:val="333333"/>
          <w:spacing w:val="-1"/>
          <w:sz w:val="18"/>
        </w:rPr>
        <w:t xml:space="preserve"> </w:t>
      </w:r>
      <w:r>
        <w:rPr>
          <w:color w:val="333333"/>
          <w:sz w:val="18"/>
        </w:rPr>
        <w:t>di</w:t>
      </w:r>
      <w:r>
        <w:rPr>
          <w:color w:val="333333"/>
          <w:spacing w:val="-1"/>
          <w:sz w:val="18"/>
        </w:rPr>
        <w:t xml:space="preserve"> </w:t>
      </w:r>
      <w:r>
        <w:rPr>
          <w:color w:val="333333"/>
          <w:sz w:val="18"/>
        </w:rPr>
        <w:t>trasparenza:</w:t>
      </w:r>
      <w:r>
        <w:rPr>
          <w:color w:val="333333"/>
          <w:spacing w:val="-1"/>
          <w:sz w:val="18"/>
        </w:rPr>
        <w:t xml:space="preserve"> </w:t>
      </w:r>
      <w:r>
        <w:rPr>
          <w:color w:val="333333"/>
          <w:sz w:val="18"/>
        </w:rPr>
        <w:t>durante</w:t>
      </w:r>
      <w:r>
        <w:rPr>
          <w:color w:val="333333"/>
          <w:spacing w:val="-1"/>
          <w:sz w:val="18"/>
        </w:rPr>
        <w:t xml:space="preserve"> </w:t>
      </w:r>
      <w:r>
        <w:rPr>
          <w:color w:val="333333"/>
          <w:sz w:val="18"/>
        </w:rPr>
        <w:t>tutto</w:t>
      </w:r>
      <w:r>
        <w:rPr>
          <w:color w:val="333333"/>
          <w:spacing w:val="-1"/>
          <w:sz w:val="18"/>
        </w:rPr>
        <w:t xml:space="preserve"> </w:t>
      </w:r>
      <w:r>
        <w:rPr>
          <w:color w:val="333333"/>
          <w:sz w:val="18"/>
        </w:rPr>
        <w:t>l'anno</w:t>
      </w:r>
      <w:r>
        <w:rPr>
          <w:color w:val="333333"/>
          <w:spacing w:val="-1"/>
          <w:sz w:val="18"/>
        </w:rPr>
        <w:t xml:space="preserve"> </w:t>
      </w:r>
      <w:r>
        <w:rPr>
          <w:color w:val="333333"/>
          <w:sz w:val="18"/>
        </w:rPr>
        <w:t>accademico</w:t>
      </w:r>
    </w:p>
    <w:p w14:paraId="6E57099E" w14:textId="77777777" w:rsidR="00033415" w:rsidRDefault="00033415">
      <w:pPr>
        <w:pStyle w:val="Corpotesto"/>
        <w:rPr>
          <w:sz w:val="29"/>
        </w:rPr>
      </w:pPr>
    </w:p>
    <w:p w14:paraId="1C18D9A7" w14:textId="77777777" w:rsidR="00033415" w:rsidRDefault="00717104">
      <w:pPr>
        <w:pStyle w:val="Paragrafoelenco"/>
        <w:numPr>
          <w:ilvl w:val="0"/>
          <w:numId w:val="4"/>
        </w:numPr>
        <w:tabs>
          <w:tab w:val="left" w:pos="444"/>
        </w:tabs>
        <w:ind w:left="443" w:hanging="302"/>
        <w:rPr>
          <w:sz w:val="18"/>
        </w:rPr>
      </w:pPr>
      <w:r>
        <w:rPr>
          <w:color w:val="333333"/>
          <w:sz w:val="18"/>
        </w:rPr>
        <w:t>Segnalazioni e reclami: durante tutto l'anno accademico</w:t>
      </w:r>
    </w:p>
    <w:p w14:paraId="00629AD6" w14:textId="77777777" w:rsidR="00033415" w:rsidRDefault="00033415">
      <w:pPr>
        <w:pStyle w:val="Corpotesto"/>
        <w:rPr>
          <w:sz w:val="29"/>
        </w:rPr>
      </w:pPr>
    </w:p>
    <w:p w14:paraId="61DABBF0" w14:textId="77777777" w:rsidR="00033415" w:rsidRDefault="00717104">
      <w:pPr>
        <w:pStyle w:val="Paragrafoelenco"/>
        <w:numPr>
          <w:ilvl w:val="0"/>
          <w:numId w:val="4"/>
        </w:numPr>
        <w:tabs>
          <w:tab w:val="left" w:pos="444"/>
        </w:tabs>
        <w:ind w:left="443" w:hanging="302"/>
        <w:rPr>
          <w:sz w:val="18"/>
        </w:rPr>
      </w:pPr>
      <w:r>
        <w:rPr>
          <w:color w:val="333333"/>
          <w:sz w:val="18"/>
        </w:rPr>
        <w:t>Riunioni Commissioni AQ di CdS.</w:t>
      </w:r>
    </w:p>
    <w:p w14:paraId="1F68C8DF" w14:textId="77777777" w:rsidR="00033415" w:rsidRDefault="00717104">
      <w:pPr>
        <w:pStyle w:val="Corpotesto"/>
        <w:spacing w:before="63" w:line="314" w:lineRule="auto"/>
        <w:ind w:left="142" w:right="1177"/>
      </w:pPr>
      <w:r>
        <w:rPr>
          <w:color w:val="333333"/>
        </w:rPr>
        <w:t>Frequenza e scadenza: vengono convocate dai Coordinatori del Corso di studio durante tutto l'anno accademico in</w:t>
      </w:r>
      <w:r>
        <w:rPr>
          <w:color w:val="333333"/>
          <w:spacing w:val="-47"/>
        </w:rPr>
        <w:t xml:space="preserve"> </w:t>
      </w:r>
      <w:r>
        <w:rPr>
          <w:color w:val="333333"/>
        </w:rPr>
        <w:t>funzione dei processi sopraelencati.</w:t>
      </w:r>
    </w:p>
    <w:p w14:paraId="11EEDD58" w14:textId="77777777" w:rsidR="00033415" w:rsidRDefault="00033415">
      <w:pPr>
        <w:pStyle w:val="Corpotesto"/>
        <w:rPr>
          <w:sz w:val="20"/>
        </w:rPr>
      </w:pPr>
    </w:p>
    <w:p w14:paraId="13AE33A4" w14:textId="77777777" w:rsidR="00033415" w:rsidRDefault="00033415">
      <w:pPr>
        <w:pStyle w:val="Corpotesto"/>
        <w:rPr>
          <w:sz w:val="20"/>
        </w:rPr>
      </w:pPr>
    </w:p>
    <w:p w14:paraId="1CFFD6AC" w14:textId="77777777" w:rsidR="00033415" w:rsidRDefault="00033415">
      <w:pPr>
        <w:pStyle w:val="Corpotesto"/>
        <w:rPr>
          <w:sz w:val="20"/>
        </w:rPr>
      </w:pPr>
    </w:p>
    <w:p w14:paraId="1DDB51E3" w14:textId="77777777" w:rsidR="00033415" w:rsidRDefault="00033415">
      <w:pPr>
        <w:pStyle w:val="Corpotesto"/>
        <w:rPr>
          <w:sz w:val="20"/>
        </w:rPr>
      </w:pPr>
    </w:p>
    <w:p w14:paraId="01E13D4C" w14:textId="77777777" w:rsidR="00033415" w:rsidRDefault="00033415">
      <w:pPr>
        <w:pStyle w:val="Corpotesto"/>
        <w:rPr>
          <w:sz w:val="20"/>
        </w:rPr>
      </w:pPr>
    </w:p>
    <w:p w14:paraId="38F93931" w14:textId="77777777" w:rsidR="00033415" w:rsidRDefault="00033415">
      <w:pPr>
        <w:pStyle w:val="Corpotesto"/>
        <w:rPr>
          <w:sz w:val="20"/>
        </w:rPr>
      </w:pPr>
    </w:p>
    <w:p w14:paraId="4C13E990" w14:textId="77777777" w:rsidR="00033415" w:rsidRDefault="00033415">
      <w:pPr>
        <w:pStyle w:val="Corpotesto"/>
        <w:rPr>
          <w:sz w:val="20"/>
        </w:rPr>
      </w:pPr>
    </w:p>
    <w:p w14:paraId="32F42536" w14:textId="77777777" w:rsidR="00033415" w:rsidRDefault="00033415">
      <w:pPr>
        <w:pStyle w:val="Corpotesto"/>
        <w:spacing w:before="1"/>
      </w:pPr>
    </w:p>
    <w:tbl>
      <w:tblPr>
        <w:tblStyle w:val="TableNormal"/>
        <w:tblW w:w="0" w:type="auto"/>
        <w:tblInd w:w="155" w:type="dxa"/>
        <w:tblBorders>
          <w:top w:val="single" w:sz="8" w:space="0" w:color="1F4052"/>
          <w:left w:val="single" w:sz="8" w:space="0" w:color="1F4052"/>
          <w:bottom w:val="single" w:sz="8" w:space="0" w:color="1F4052"/>
          <w:right w:val="single" w:sz="8" w:space="0" w:color="1F4052"/>
          <w:insideH w:val="single" w:sz="8" w:space="0" w:color="1F4052"/>
          <w:insideV w:val="single" w:sz="8" w:space="0" w:color="1F4052"/>
        </w:tblBorders>
        <w:tblLayout w:type="fixed"/>
        <w:tblLook w:val="01E0" w:firstRow="1" w:lastRow="1" w:firstColumn="1" w:lastColumn="1" w:noHBand="0" w:noVBand="0"/>
      </w:tblPr>
      <w:tblGrid>
        <w:gridCol w:w="9785"/>
      </w:tblGrid>
      <w:tr w:rsidR="00033415" w14:paraId="66FE1125" w14:textId="77777777">
        <w:trPr>
          <w:trHeight w:val="685"/>
        </w:trPr>
        <w:tc>
          <w:tcPr>
            <w:tcW w:w="9785" w:type="dxa"/>
          </w:tcPr>
          <w:p w14:paraId="5B4451AC" w14:textId="77777777" w:rsidR="00033415" w:rsidRDefault="00717104">
            <w:pPr>
              <w:pStyle w:val="TableParagraph"/>
              <w:tabs>
                <w:tab w:val="left" w:pos="2314"/>
              </w:tabs>
              <w:spacing w:before="189"/>
              <w:ind w:left="598"/>
              <w:rPr>
                <w:rFonts w:ascii="Arial"/>
                <w:b/>
                <w:sz w:val="18"/>
              </w:rPr>
            </w:pPr>
            <w:r>
              <w:rPr>
                <w:color w:val="FFFFFF"/>
                <w:position w:val="-5"/>
                <w:sz w:val="21"/>
              </w:rPr>
              <w:t>QUADRO D4</w:t>
            </w:r>
            <w:r>
              <w:rPr>
                <w:color w:val="FFFFFF"/>
                <w:position w:val="-5"/>
                <w:sz w:val="21"/>
              </w:rPr>
              <w:tab/>
            </w:r>
            <w:r>
              <w:rPr>
                <w:rFonts w:ascii="Arial"/>
                <w:b/>
                <w:color w:val="FFFFFF"/>
                <w:sz w:val="18"/>
              </w:rPr>
              <w:t>Riesame annuale</w:t>
            </w:r>
          </w:p>
        </w:tc>
      </w:tr>
    </w:tbl>
    <w:p w14:paraId="3BE4943B" w14:textId="77777777" w:rsidR="00033415" w:rsidRDefault="00033415">
      <w:pPr>
        <w:pStyle w:val="Corpotesto"/>
        <w:spacing w:before="5"/>
        <w:rPr>
          <w:sz w:val="8"/>
        </w:rPr>
      </w:pPr>
    </w:p>
    <w:p w14:paraId="4B176277" w14:textId="688842F0" w:rsidR="00033415" w:rsidRDefault="0064083F">
      <w:pPr>
        <w:spacing w:before="94"/>
        <w:ind w:right="703"/>
        <w:jc w:val="right"/>
        <w:rPr>
          <w:rFonts w:ascii="Arial"/>
          <w:i/>
          <w:sz w:val="18"/>
        </w:rPr>
      </w:pPr>
      <w:r>
        <w:rPr>
          <w:noProof/>
        </w:rPr>
        <mc:AlternateContent>
          <mc:Choice Requires="wpg">
            <w:drawing>
              <wp:anchor distT="0" distB="0" distL="114300" distR="114300" simplePos="0" relativeHeight="486127104" behindDoc="1" locked="0" layoutInCell="1" allowOverlap="1" wp14:anchorId="7A63811A" wp14:editId="5E3D162A">
                <wp:simplePos x="0" y="0"/>
                <wp:positionH relativeFrom="page">
                  <wp:posOffset>542925</wp:posOffset>
                </wp:positionH>
                <wp:positionV relativeFrom="paragraph">
                  <wp:posOffset>-519430</wp:posOffset>
                </wp:positionV>
                <wp:extent cx="6223000" cy="457835"/>
                <wp:effectExtent l="0" t="0" r="0" b="0"/>
                <wp:wrapNone/>
                <wp:docPr id="24"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0" cy="457835"/>
                          <a:chOff x="855" y="-818"/>
                          <a:chExt cx="9800" cy="721"/>
                        </a:xfrm>
                      </wpg:grpSpPr>
                      <wps:wsp>
                        <wps:cNvPr id="25" name="Rectangle 179"/>
                        <wps:cNvSpPr>
                          <a:spLocks noChangeArrowheads="1"/>
                        </wps:cNvSpPr>
                        <wps:spPr bwMode="auto">
                          <a:xfrm>
                            <a:off x="855" y="-818"/>
                            <a:ext cx="9800" cy="721"/>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1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20" y="-638"/>
                            <a:ext cx="301" cy="301"/>
                          </a:xfrm>
                          <a:prstGeom prst="rect">
                            <a:avLst/>
                          </a:prstGeom>
                          <a:noFill/>
                          <a:extLst>
                            <a:ext uri="{909E8E84-426E-40DD-AFC4-6F175D3DCCD1}">
                              <a14:hiddenFill xmlns:a14="http://schemas.microsoft.com/office/drawing/2010/main">
                                <a:solidFill>
                                  <a:srgbClr val="FFFFFF"/>
                                </a:solidFill>
                              </a14:hiddenFill>
                            </a:ext>
                          </a:extLst>
                        </pic:spPr>
                      </pic:pic>
                      <wps:wsp>
                        <wps:cNvPr id="27" name="Rectangle 177"/>
                        <wps:cNvSpPr>
                          <a:spLocks noChangeArrowheads="1"/>
                        </wps:cNvSpPr>
                        <wps:spPr bwMode="auto">
                          <a:xfrm>
                            <a:off x="3016" y="-758"/>
                            <a:ext cx="15" cy="5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687E87" id="Group 176" o:spid="_x0000_s1026" style="position:absolute;margin-left:42.75pt;margin-top:-40.9pt;width:490pt;height:36.05pt;z-index:-17189376;mso-position-horizontal-relative:page" coordorigin="855,-818" coordsize="9800,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nwCzYwMAAOsJAAAOAAAAZHJzL2Uyb0RvYy54bWzcVm1P2zAQ/j5p/8Hy&#10;d0jT0heiphOCgSbtBY3tB7iOk1hLbM92G9iv352d0BY2gUDah1VqZPvs83PPPXfJ8t1t25CtsE5q&#10;ldP0eESJUFwXUlU5/f7t8mhBifNMFazRSuT0Tjj6bvX2zbIzmRjrWjeFsAScKJd1Jqe19yZLEsdr&#10;0TJ3rI1QYCy1bZmHqa2SwrIOvLdNMh6NZkmnbWGs5sI5WL2IRroK/stScP+lLJ3wpMkpYPPhacNz&#10;jc9ktWRZZZmpJe9hsBegaJlUcOm9qwvmGdlY+chVK7nVTpf+mOs20WUpuQgxQDTp6EE0V1ZvTIil&#10;yrrK3NME1D7g6cVu+eftlTU35tpG9DD8qPkPB7wknamyfTvOq7iZrLtPuoB8so3XIfDb0rboAkIi&#10;t4Hfu3t+xa0nHBZn4/FkNII0cLCdTOeLyTQmgNeQJTy2mE4pAePRIl0Mpvf96dPFcHQ+TtGYsCze&#10;GpD2yDDzICW3Y8u9jq2bmhkRkuCQjWtLZJHTMeBUrAUGvoLGmKoaQdL5KcLC+2HjwKmLhBKlz2vY&#10;J86s1V0tWAG4YhgHB3DiIB1PMvyYqoHmvxPFMmOdvxK6JTjIqQXwIX1s+9H5yOmwBbPpdCOLS9k0&#10;YWKr9XljyZZBMU3OZ2cxXkjDwbZG4Wal8Vj0iCuQoxhYJGitizsI0upYkdBBYFBr+4uSDqoxp+7n&#10;hllBSfNBAVGn6ckJlm+YgHLGMLH7lvW+hSkOrnLqKYnDcx9LfmOsrGq4KQ1BK30G8i1lCBzxRVQ9&#10;WNDQamkkz+Dflx6MHonp6RYFp/wGY4ltrn2Wj5bZHxtzBF3CMC/XspH+LnQ8QI6g1PZacqxanOzp&#10;cjboEsx4K6gyVNKwLR4CIUgeCn2nS2dADEjNbumRVA+9JDg9ALJupBnkguM+ZGD/QcP6A2uxGV5o&#10;vmmF8rG7W9FA9Fq5WhoHKc9EuxYF6PZDEWoHpGc5ViAIDcbeCs9rHJYgvn4d9TkYAuIdSMT/rGJL&#10;R6g4bEyzSd+YhmqbjIAxbGg4iHofeuFQSc8stl3JDLhAiTiE/79qa/NBPvttbf4P2xqwCBJGpufT&#10;B0yn0HOR6On8lUQftCu339Uuw69P48G2/6qrhRcmfFGEd2j/9YOfLPvz0AV332ir3wAAAP//AwBQ&#10;SwMECgAAAAAAAAAhAOItawUKAQAACgEAABQAAABkcnMvbWVkaWEvaW1hZ2UxLnBuZ4lQTkcNChoK&#10;AAAADUlIRFIAAAAUAAAAFAgGAAAAjYkdDQAAAAZiS0dEAP8A/wD/oL2nkwAAAAlwSFlzAAAOxAAA&#10;DsQBlSsOGwAAAKpJREFUOI2t1LEJwkAUBuCgreAMguASVraOYeUMVtbBSWwFN3AAQXAGQbANCJ9N&#10;ihgu0dzd37zm8b3HcXdFEQgKbOsaahmWGqqwyoLWCDwxT0YbINwwTUJbIJwxzgnCIXrLDhA2UWgP&#10;WGE5GO0B4YFZThAuXeDo/zFfKQd1/9hwn/MMT2LuYwd4F/tiAuALiygsAL6xjsYC4C4Ja4HHZKwB&#10;XjFJxhpg1Mf6ARaE47Uhsqp1AAAAAElFTkSuQmCCUEsDBBQABgAIAAAAIQB5bdbe3wAAAAoBAAAP&#10;AAAAZHJzL2Rvd25yZXYueG1sTI9NS8NAEIbvgv9hGcFbu4mSGmM2pRT1VARbQbxNs9MkNDsbstsk&#10;/fduTnqcdx7ej3w9mVYM1LvGsoJ4GYEgLq1uuFLwdXhbpCCcR9bYWiYFV3KwLm5vcsy0HfmThr2v&#10;RDBhl6GC2vsuk9KVNRl0S9sRh9/J9gZ9OPtK6h7HYG5a+RBFK2mw4ZBQY0fbmsrz/mIUvI84bh7j&#10;12F3Pm2vP4fk43sXk1L3d9PmBYSnyf/BMNcP1aEInY72wtqJVkGaJIFUsEjjMGEGotUsHYP0/ASy&#10;yOX/CcUv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OafALNj&#10;AwAA6wkAAA4AAAAAAAAAAAAAAAAAOgIAAGRycy9lMm9Eb2MueG1sUEsBAi0ACgAAAAAAAAAhAOIt&#10;awUKAQAACgEAABQAAAAAAAAAAAAAAAAAyQUAAGRycy9tZWRpYS9pbWFnZTEucG5nUEsBAi0AFAAG&#10;AAgAAAAhAHlt1t7fAAAACgEAAA8AAAAAAAAAAAAAAAAABQcAAGRycy9kb3ducmV2LnhtbFBLAQIt&#10;ABQABgAIAAAAIQCqJg6+vAAAACEBAAAZAAAAAAAAAAAAAAAAABEIAABkcnMvX3JlbHMvZTJvRG9j&#10;LnhtbC5yZWxzUEsFBgAAAAAGAAYAfAEAAAQJAAAAAA==&#10;">
                <v:rect id="Rectangle 179" o:spid="_x0000_s1027" style="position:absolute;left:855;top:-818;width:980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71wwAAANsAAAAPAAAAZHJzL2Rvd25yZXYueG1sRI/disIw&#10;FITvF3yHcARvFk1X6KLVKLIg6F6Ifw9wbI5NtTkpTdTu2xtB2MthZr5hpvPWVuJOjS8dK/gaJCCI&#10;c6dLLhQcD8v+CIQPyBorx6TgjzzMZ52PKWbaPXhH930oRISwz1CBCaHOpPS5IYt+4Gri6J1dYzFE&#10;2RRSN/iIcFvJYZJ8S4slxwWDNf0Yyq/7m1XAm3WSLje/28tJpu7U5mPz6cZK9brtYgIiUBv+w+/2&#10;SisYpvD6En+AnD0BAAD//wMAUEsBAi0AFAAGAAgAAAAhANvh9svuAAAAhQEAABMAAAAAAAAAAAAA&#10;AAAAAAAAAFtDb250ZW50X1R5cGVzXS54bWxQSwECLQAUAAYACAAAACEAWvQsW78AAAAVAQAACwAA&#10;AAAAAAAAAAAAAAAfAQAAX3JlbHMvLnJlbHNQSwECLQAUAAYACAAAACEAMCPu9cMAAADbAAAADwAA&#10;AAAAAAAAAAAAAAAHAgAAZHJzL2Rvd25yZXYueG1sUEsFBgAAAAADAAMAtwAAAPcCAAAAAA==&#10;" fillcolor="#3c6a79" stroked="f"/>
                <v:shape id="Picture 178" o:spid="_x0000_s1028" type="#_x0000_t75" style="position:absolute;left:1020;top:-638;width:301;height: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ptKwgAAANsAAAAPAAAAZHJzL2Rvd25yZXYueG1sRI/BasMw&#10;EETvhfyD2EButewcQutYNiFQ6KFgmvQDFmslu7VWxlJj9++rQKHHYWbeMFWzulHcaA6DZwVFloMg&#10;7rwe2Cr4uL48PoEIEVnj6JkU/FCApt48VFhqv/A73S7RigThUKKCPsaplDJ0PTkMmZ+Ik2f87DAm&#10;OVupZ1wS3I1yn+cH6XDgtNDjROeeuq/Lt1NgjTTP0hWfZrm24xsVrW1dq9Ruu56OICKt8T/8137V&#10;CvYHuH9JP0DWvwAAAP//AwBQSwECLQAUAAYACAAAACEA2+H2y+4AAACFAQAAEwAAAAAAAAAAAAAA&#10;AAAAAAAAW0NvbnRlbnRfVHlwZXNdLnhtbFBLAQItABQABgAIAAAAIQBa9CxbvwAAABUBAAALAAAA&#10;AAAAAAAAAAAAAB8BAABfcmVscy8ucmVsc1BLAQItABQABgAIAAAAIQB1eptKwgAAANsAAAAPAAAA&#10;AAAAAAAAAAAAAAcCAABkcnMvZG93bnJldi54bWxQSwUGAAAAAAMAAwC3AAAA9gIAAAAA&#10;">
                  <v:imagedata r:id="rId8" o:title=""/>
                </v:shape>
                <v:rect id="Rectangle 177" o:spid="_x0000_s1029" style="position:absolute;left:3016;top:-758;width:15;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nvxAAAANsAAAAPAAAAZHJzL2Rvd25yZXYueG1sRI9PawIx&#10;FMTvgt8hvEJvNaltt7pulFIQCq2HroLXx+btH9y8rJuo67c3hYLHYWZ+w2SrwbbiTL1vHGt4nigQ&#10;xIUzDVcadtv10wyED8gGW8ek4UoeVsvxKMPUuAv/0jkPlYgQ9ilqqEPoUil9UZNFP3EdcfRK11sM&#10;UfaVND1eIty2cqpUIi02HBdq7OizpuKQn6wGTF7NcVO+/Gy/TwnOq0Gt3/ZK68eH4WMBItAQ7uH/&#10;9pfRMH2Hvy/xB8jlDQAA//8DAFBLAQItABQABgAIAAAAIQDb4fbL7gAAAIUBAAATAAAAAAAAAAAA&#10;AAAAAAAAAABbQ29udGVudF9UeXBlc10ueG1sUEsBAi0AFAAGAAgAAAAhAFr0LFu/AAAAFQEAAAsA&#10;AAAAAAAAAAAAAAAAHwEAAF9yZWxzLy5yZWxzUEsBAi0AFAAGAAgAAAAhAPhtye/EAAAA2wAAAA8A&#10;AAAAAAAAAAAAAAAABwIAAGRycy9kb3ducmV2LnhtbFBLBQYAAAAAAwADALcAAAD4AgAAAAA=&#10;" stroked="f"/>
                <w10:wrap anchorx="page"/>
              </v:group>
            </w:pict>
          </mc:Fallback>
        </mc:AlternateContent>
      </w:r>
      <w:r w:rsidR="00717104">
        <w:rPr>
          <w:rFonts w:ascii="Arial"/>
          <w:i/>
          <w:sz w:val="18"/>
        </w:rPr>
        <w:t>22/04/2021</w:t>
      </w:r>
    </w:p>
    <w:p w14:paraId="5B295090" w14:textId="77777777" w:rsidR="00033415" w:rsidRDefault="00033415">
      <w:pPr>
        <w:pStyle w:val="Corpotesto"/>
        <w:spacing w:before="4"/>
        <w:rPr>
          <w:rFonts w:ascii="Arial"/>
          <w:i/>
          <w:sz w:val="10"/>
        </w:rPr>
      </w:pPr>
    </w:p>
    <w:p w14:paraId="5B047C47" w14:textId="77777777" w:rsidR="00033415" w:rsidRDefault="00717104">
      <w:pPr>
        <w:pStyle w:val="Corpotesto"/>
        <w:spacing w:before="94"/>
        <w:ind w:left="142"/>
      </w:pPr>
      <w:r>
        <w:rPr>
          <w:color w:val="333333"/>
        </w:rPr>
        <w:t>Il Riesame, processo essenziale del Sistema di AQ, viene programmato ed attuato annualmente dal CdS per:</w:t>
      </w:r>
    </w:p>
    <w:p w14:paraId="56209312" w14:textId="77777777" w:rsidR="00033415" w:rsidRDefault="00717104">
      <w:pPr>
        <w:pStyle w:val="Paragrafoelenco"/>
        <w:numPr>
          <w:ilvl w:val="0"/>
          <w:numId w:val="3"/>
        </w:numPr>
        <w:tabs>
          <w:tab w:val="left" w:pos="354"/>
        </w:tabs>
        <w:spacing w:before="63"/>
        <w:ind w:hanging="212"/>
        <w:rPr>
          <w:sz w:val="18"/>
        </w:rPr>
      </w:pPr>
      <w:r>
        <w:rPr>
          <w:color w:val="333333"/>
          <w:sz w:val="18"/>
        </w:rPr>
        <w:t>valutare</w:t>
      </w:r>
      <w:r>
        <w:rPr>
          <w:color w:val="333333"/>
          <w:spacing w:val="-1"/>
          <w:sz w:val="18"/>
        </w:rPr>
        <w:t xml:space="preserve"> </w:t>
      </w:r>
      <w:r>
        <w:rPr>
          <w:color w:val="333333"/>
          <w:sz w:val="18"/>
        </w:rPr>
        <w:t>l'idoneità, l'adeguatezza</w:t>
      </w:r>
      <w:r>
        <w:rPr>
          <w:color w:val="333333"/>
          <w:spacing w:val="-1"/>
          <w:sz w:val="18"/>
        </w:rPr>
        <w:t xml:space="preserve"> </w:t>
      </w:r>
      <w:r>
        <w:rPr>
          <w:color w:val="333333"/>
          <w:sz w:val="18"/>
        </w:rPr>
        <w:t>e l'efficacia</w:t>
      </w:r>
      <w:r>
        <w:rPr>
          <w:color w:val="333333"/>
          <w:spacing w:val="-1"/>
          <w:sz w:val="18"/>
        </w:rPr>
        <w:t xml:space="preserve"> </w:t>
      </w:r>
      <w:r>
        <w:rPr>
          <w:color w:val="333333"/>
          <w:sz w:val="18"/>
        </w:rPr>
        <w:t>della propria</w:t>
      </w:r>
      <w:r>
        <w:rPr>
          <w:color w:val="333333"/>
          <w:spacing w:val="-1"/>
          <w:sz w:val="18"/>
        </w:rPr>
        <w:t xml:space="preserve"> </w:t>
      </w:r>
      <w:r>
        <w:rPr>
          <w:color w:val="333333"/>
          <w:sz w:val="18"/>
        </w:rPr>
        <w:t>attività formativa;</w:t>
      </w:r>
    </w:p>
    <w:p w14:paraId="3AB70D3B" w14:textId="77777777" w:rsidR="00033415" w:rsidRDefault="00717104">
      <w:pPr>
        <w:pStyle w:val="Paragrafoelenco"/>
        <w:numPr>
          <w:ilvl w:val="0"/>
          <w:numId w:val="3"/>
        </w:numPr>
        <w:tabs>
          <w:tab w:val="left" w:pos="354"/>
        </w:tabs>
        <w:spacing w:before="64" w:line="314" w:lineRule="auto"/>
        <w:ind w:left="142" w:right="837" w:firstLine="0"/>
        <w:rPr>
          <w:sz w:val="18"/>
        </w:rPr>
      </w:pPr>
      <w:r>
        <w:rPr>
          <w:color w:val="333333"/>
          <w:sz w:val="18"/>
        </w:rPr>
        <w:t>individuare e quindi attuare le opportune iniziative di correzione e miglioramento, i cui effetti dovranno essere valutati</w:t>
      </w:r>
      <w:r>
        <w:rPr>
          <w:color w:val="333333"/>
          <w:spacing w:val="-47"/>
          <w:sz w:val="18"/>
        </w:rPr>
        <w:t xml:space="preserve"> </w:t>
      </w:r>
      <w:r>
        <w:rPr>
          <w:color w:val="333333"/>
          <w:sz w:val="18"/>
        </w:rPr>
        <w:t>nel Riesame successivo.</w:t>
      </w:r>
    </w:p>
    <w:p w14:paraId="1B83554C" w14:textId="77777777" w:rsidR="00033415" w:rsidRDefault="00717104">
      <w:pPr>
        <w:pStyle w:val="Corpotesto"/>
        <w:spacing w:line="205" w:lineRule="exact"/>
        <w:ind w:left="142"/>
      </w:pPr>
      <w:r>
        <w:rPr>
          <w:color w:val="333333"/>
        </w:rPr>
        <w:t>Il</w:t>
      </w:r>
      <w:r>
        <w:rPr>
          <w:color w:val="333333"/>
          <w:spacing w:val="-1"/>
        </w:rPr>
        <w:t xml:space="preserve"> </w:t>
      </w:r>
      <w:r>
        <w:rPr>
          <w:color w:val="333333"/>
        </w:rPr>
        <w:t>Riesame sarà</w:t>
      </w:r>
      <w:r>
        <w:rPr>
          <w:color w:val="333333"/>
          <w:spacing w:val="-1"/>
        </w:rPr>
        <w:t xml:space="preserve"> </w:t>
      </w:r>
      <w:r>
        <w:rPr>
          <w:color w:val="333333"/>
        </w:rPr>
        <w:t>articolato su</w:t>
      </w:r>
      <w:r>
        <w:rPr>
          <w:color w:val="333333"/>
          <w:spacing w:val="-1"/>
        </w:rPr>
        <w:t xml:space="preserve"> </w:t>
      </w:r>
      <w:r>
        <w:rPr>
          <w:color w:val="333333"/>
        </w:rPr>
        <w:t>due cicli</w:t>
      </w:r>
      <w:r>
        <w:rPr>
          <w:color w:val="333333"/>
          <w:spacing w:val="-1"/>
        </w:rPr>
        <w:t xml:space="preserve"> </w:t>
      </w:r>
      <w:r>
        <w:rPr>
          <w:color w:val="333333"/>
        </w:rPr>
        <w:t>differenti:</w:t>
      </w:r>
    </w:p>
    <w:p w14:paraId="186BF551" w14:textId="77777777" w:rsidR="00033415" w:rsidRDefault="00717104">
      <w:pPr>
        <w:pStyle w:val="Corpotesto"/>
        <w:spacing w:before="63"/>
        <w:ind w:left="142"/>
      </w:pPr>
      <w:r>
        <w:rPr>
          <w:color w:val="333333"/>
        </w:rPr>
        <w:t>Parte A: valutazione annuale dei risultati degli interventi di correzione e miglioramento;</w:t>
      </w:r>
    </w:p>
    <w:p w14:paraId="00AEDA74" w14:textId="77777777" w:rsidR="00033415" w:rsidRDefault="00717104">
      <w:pPr>
        <w:pStyle w:val="Corpotesto"/>
        <w:spacing w:before="63" w:line="314" w:lineRule="auto"/>
        <w:ind w:left="142" w:right="1172"/>
      </w:pPr>
      <w:r>
        <w:rPr>
          <w:color w:val="333333"/>
        </w:rPr>
        <w:t>Parte B: valutazione triennale/quinquennale del progetto formativo del CdS. In questa parte il CdS verifica anche la</w:t>
      </w:r>
      <w:r>
        <w:rPr>
          <w:color w:val="333333"/>
          <w:spacing w:val="-47"/>
        </w:rPr>
        <w:t xml:space="preserve"> </w:t>
      </w:r>
      <w:r>
        <w:rPr>
          <w:color w:val="333333"/>
        </w:rPr>
        <w:t>permanenza di validità degli obiettivi di formazione.</w:t>
      </w:r>
    </w:p>
    <w:p w14:paraId="4EFF4631" w14:textId="77777777" w:rsidR="00033415" w:rsidRDefault="00717104">
      <w:pPr>
        <w:pStyle w:val="Corpotesto"/>
        <w:spacing w:line="314" w:lineRule="auto"/>
        <w:ind w:left="142" w:right="634"/>
      </w:pPr>
      <w:r>
        <w:rPr>
          <w:color w:val="333333"/>
        </w:rPr>
        <w:t>Per la stesura del rapporto di riesame la Commissione AQ analizza le informazioni contenute sia nella precedente scheda</w:t>
      </w:r>
      <w:r>
        <w:rPr>
          <w:color w:val="333333"/>
          <w:spacing w:val="-47"/>
        </w:rPr>
        <w:t xml:space="preserve"> </w:t>
      </w:r>
      <w:r>
        <w:rPr>
          <w:color w:val="333333"/>
        </w:rPr>
        <w:t>SUA-CdS, sia nella precedente Scheda di monitoraggio annuale e nel precedente RCR.</w:t>
      </w:r>
    </w:p>
    <w:p w14:paraId="3234AC88" w14:textId="77777777" w:rsidR="00033415" w:rsidRDefault="00033415">
      <w:pPr>
        <w:spacing w:line="314" w:lineRule="auto"/>
        <w:sectPr w:rsidR="00033415">
          <w:pgSz w:w="11900" w:h="16840"/>
          <w:pgMar w:top="780" w:right="700" w:bottom="280" w:left="720" w:header="720" w:footer="720" w:gutter="0"/>
          <w:cols w:space="720"/>
        </w:sectPr>
      </w:pPr>
    </w:p>
    <w:p w14:paraId="29CB9D79" w14:textId="02907560" w:rsidR="00033415" w:rsidRDefault="0064083F">
      <w:pPr>
        <w:pStyle w:val="Corpotesto"/>
        <w:spacing w:before="68" w:line="314" w:lineRule="auto"/>
        <w:ind w:left="142" w:right="603"/>
      </w:pPr>
      <w:r>
        <w:rPr>
          <w:noProof/>
        </w:rPr>
        <mc:AlternateContent>
          <mc:Choice Requires="wpg">
            <w:drawing>
              <wp:anchor distT="0" distB="0" distL="114300" distR="114300" simplePos="0" relativeHeight="486127616" behindDoc="1" locked="0" layoutInCell="1" allowOverlap="1" wp14:anchorId="565CB2D6" wp14:editId="4BA48BB5">
                <wp:simplePos x="0" y="0"/>
                <wp:positionH relativeFrom="page">
                  <wp:posOffset>542925</wp:posOffset>
                </wp:positionH>
                <wp:positionV relativeFrom="paragraph">
                  <wp:posOffset>1198880</wp:posOffset>
                </wp:positionV>
                <wp:extent cx="6223000" cy="457835"/>
                <wp:effectExtent l="0" t="0" r="0" b="0"/>
                <wp:wrapNone/>
                <wp:docPr id="18"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0" cy="457835"/>
                          <a:chOff x="855" y="1888"/>
                          <a:chExt cx="9800" cy="721"/>
                        </a:xfrm>
                      </wpg:grpSpPr>
                      <wps:wsp>
                        <wps:cNvPr id="20" name="Rectangle 175"/>
                        <wps:cNvSpPr>
                          <a:spLocks noChangeArrowheads="1"/>
                        </wps:cNvSpPr>
                        <wps:spPr bwMode="auto">
                          <a:xfrm>
                            <a:off x="855" y="1887"/>
                            <a:ext cx="9800" cy="721"/>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1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20" y="2067"/>
                            <a:ext cx="301" cy="301"/>
                          </a:xfrm>
                          <a:prstGeom prst="rect">
                            <a:avLst/>
                          </a:prstGeom>
                          <a:noFill/>
                          <a:extLst>
                            <a:ext uri="{909E8E84-426E-40DD-AFC4-6F175D3DCCD1}">
                              <a14:hiddenFill xmlns:a14="http://schemas.microsoft.com/office/drawing/2010/main">
                                <a:solidFill>
                                  <a:srgbClr val="FFFFFF"/>
                                </a:solidFill>
                              </a14:hiddenFill>
                            </a:ext>
                          </a:extLst>
                        </pic:spPr>
                      </pic:pic>
                      <wps:wsp>
                        <wps:cNvPr id="23" name="Rectangle 173"/>
                        <wps:cNvSpPr>
                          <a:spLocks noChangeArrowheads="1"/>
                        </wps:cNvSpPr>
                        <wps:spPr bwMode="auto">
                          <a:xfrm>
                            <a:off x="3016" y="1947"/>
                            <a:ext cx="15" cy="5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AF37B" id="Group 172" o:spid="_x0000_s1026" style="position:absolute;margin-left:42.75pt;margin-top:94.4pt;width:490pt;height:36.05pt;z-index:-17188864;mso-position-horizontal-relative:page" coordorigin="855,1888" coordsize="9800,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HUNTZwMAAOsJAAAOAAAAZHJzL2Uyb0RvYy54bWzcVttu3DYQfS+QfyD4&#10;HkvauwVrA8OOjQBpYuTyAVyKkohIJEtyV3a/PjOk5L04RQwb7UMXWIHkkMOZM2eOdPHuvmvJTlgn&#10;tSpodpZSIhTXpVR1Qb9/u3m7osR5pkrWaiUK+iAcfbd+88dFb3Ix0Y1uS2EJOFEu701BG+9NniSO&#10;N6Jj7kwbocBYadsxD1NbJ6VlPXjv2mSSpouk17Y0VnPhHKxeRyNdB/9VJbj/XFVOeNIWFGLz4WnD&#10;c4PPZH3B8toy00g+hMFeEEXHpIJLH11dM8/I1sonrjrJrXa68mdcd4muKslFyAGyydKTbG6t3pqQ&#10;S533tXmECaA9wenFbvmn3a01X82djdHD8KPmPxzgkvSmzg/tOK/jZrLp/9Ql1JNtvQ6J31e2QxeQ&#10;ErkP+D484ivuPeGwuJhMpmkKZeBgm82Xq+k8FoA3UCU8tprPKQFjtlqtRtP74fT5ajy6nGRoTFge&#10;bw2RDpFh5YFKbo+Wex1aXxtmRCiCQzTuLJFlQSeQhWIdIPAFOMZU3QqSLUM6eD9sHDF1EVCi9FUD&#10;+8SltbpvBCshrpjG0QGcOCjHbxE+gGoZoRph/megWG6s87dCdwQHBbUQfCgf2310PmI6bsFqOt3K&#10;8ka2bZjYenPVWrJj0EzTq8Xl8nwow9G2VuFmpfFY9IgrUKOYWCzQRpcPkKTVsSNBQWDQaPs3JT10&#10;Y0HdX1tmBSXtBwVAnWezGbZvmABzEH57aNkcWpji4KqgnpI4vPKx5bfGyrqBm7KQtNKXQN9KhsQx&#10;vhjVECxwaH1hJM/hP7QejJ6Q6fcSBaf8FnOJMtc9y0fH7I+teQsqYZiXG9lK/xAUDyLHoNTuTnLs&#10;Wpwc8HIy8hLMeCuwcoZVGrfFQ0AEyUOj73npDJABodkvPaHqsZcEp0eBbFppRrrgeEgZ0D8RrF+g&#10;FsXwWvNtJ5SP6m5FC9lr5RppHJQ8F91GlMDbD2XoHWCo5diBkCGMvRWeNzisgHzDOsjEoyFEvA8S&#10;439Ws2UpMg6EaZIuTrptmgJiKGg4iHwftXDspGc2275lxriAiTiE/38la9ORPoeyNsW8jlQKIP2X&#10;ZA1QXMRXwPnsBOkM3g0I9Hz5SqCP5ModqtpN+P3vVS28MOGLIrxDh68f/GQ5nAcV3H+jrX8CAAD/&#10;/wMAUEsDBAoAAAAAAAAAIQDiLWsFCgEAAAoBAAAUAAAAZHJzL21lZGlhL2ltYWdlMS5wbmeJUE5H&#10;DQoaCgAAAA1JSERSAAAAFAAAABQIBgAAAI2JHQ0AAAAGYktHRAD/AP8A/6C9p5MAAAAJcEhZcwAA&#10;DsQAAA7EAZUrDhsAAACqSURBVDiNrdSxCcJAFAbgoK3gDILgEla2jmHlDFbWwUlsBTdwAEFwBkGw&#10;DQifTYoYLtHc3d+85vG9x3F3RREICmzrGmoZlhqqsMqC1gg8MU9GGyDcME1CWyCcMc4JwiF6yw4Q&#10;NlFoD1hhORjtAeGBWU4QLl3g6P8xXykHdf/YcJ/zDE9i7mMHeBf7YgLgC4soLAC+sY7GAuAuCWuB&#10;x2SsAV4xScYaYNTH+gEWhOO1IbKqdQAAAABJRU5ErkJgglBLAwQUAAYACAAAACEAJr1AAd8AAAAL&#10;AQAADwAAAGRycy9kb3ducmV2LnhtbEyPTWuDQBCG74X+h2UCvTW7pijWuIYQ2p5CoUmh9LZxJypx&#10;Z8XdqPn3XU/Ncd55eD/yzWRaNmDvGksSoqUAhlRa3VAl4fv4/pwCc16RVq0llHBDB5vi8SFXmbYj&#10;feFw8BULJuQyJaH2vss4d2WNRrml7ZDC72x7o3w4+4rrXo3B3LR8JUTCjWooJNSqw12N5eVwNRI+&#10;RjVuX6K3YX85726/x/jzZx+hlE+LabsG5nHy/zDM9UN1KEKnk72SdqyVkMZxIIOepmHCDIhklk4S&#10;Vol4BV7k/H5D8Q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F&#10;HUNTZwMAAOsJAAAOAAAAAAAAAAAAAAAAADoCAABkcnMvZTJvRG9jLnhtbFBLAQItAAoAAAAAAAAA&#10;IQDiLWsFCgEAAAoBAAAUAAAAAAAAAAAAAAAAAM0FAABkcnMvbWVkaWEvaW1hZ2UxLnBuZ1BLAQIt&#10;ABQABgAIAAAAIQAmvUAB3wAAAAsBAAAPAAAAAAAAAAAAAAAAAAkHAABkcnMvZG93bnJldi54bWxQ&#10;SwECLQAUAAYACAAAACEAqiYOvrwAAAAhAQAAGQAAAAAAAAAAAAAAAAAVCAAAZHJzL19yZWxzL2Uy&#10;b0RvYy54bWwucmVsc1BLBQYAAAAABgAGAHwBAAAICQAAAAA=&#10;">
                <v:rect id="Rectangle 175" o:spid="_x0000_s1027" style="position:absolute;left:855;top:1887;width:980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E1twgAAANsAAAAPAAAAZHJzL2Rvd25yZXYueG1sRE/dasIw&#10;FL4f+A7hCLsZM7XQMWtTEUHYdlGm2wMcm2PTrTkpTbTd2y8Xgpcf33+xmWwnrjT41rGC5SIBQVw7&#10;3XKj4Ptr//wKwgdkjZ1jUvBHHjbl7KHAXLuRD3Q9hkbEEPY5KjAh9LmUvjZk0S9cTxy5sxsshgiH&#10;RuoBxxhuO5kmyYu02HJsMNjTzlD9e7xYBVy9J9m++vj8OcnMnaZ6ZZ7cSqnH+bRdgwg0hbv45n7T&#10;CtK4Pn6JP0CW/wAAAP//AwBQSwECLQAUAAYACAAAACEA2+H2y+4AAACFAQAAEwAAAAAAAAAAAAAA&#10;AAAAAAAAW0NvbnRlbnRfVHlwZXNdLnhtbFBLAQItABQABgAIAAAAIQBa9CxbvwAAABUBAAALAAAA&#10;AAAAAAAAAAAAAB8BAABfcmVscy8ucmVsc1BLAQItABQABgAIAAAAIQAgVE1twgAAANsAAAAPAAAA&#10;AAAAAAAAAAAAAAcCAABkcnMvZG93bnJldi54bWxQSwUGAAAAAAMAAwC3AAAA9gIAAAAA&#10;" fillcolor="#3c6a79" stroked="f"/>
                <v:shape id="Picture 174" o:spid="_x0000_s1028" type="#_x0000_t75" style="position:absolute;left:1020;top:2067;width:301;height: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Z1JwgAAANsAAAAPAAAAZHJzL2Rvd25yZXYueG1sRI/BasMw&#10;EETvhf6D2EJvtWwfSupECaFQyKFgavcDFmslO7FWxlJi9++rQiHHYWbeMLvD6kZxozkMnhUUWQ6C&#10;uPN6YKvgu/142YAIEVnj6JkU/FCAw/7xYYeV9gt/0a2JViQIhwoV9DFOlZSh68lhyPxEnDzjZ4cx&#10;ydlKPeOS4G6UZZ6/SocDp4UeJ3rvqbs0V6fAGmnepCvOZmnr8ZOK2tauVur5aT1uQURa4z383z5p&#10;BWUJf1/SD5D7XwAAAP//AwBQSwECLQAUAAYACAAAACEA2+H2y+4AAACFAQAAEwAAAAAAAAAAAAAA&#10;AAAAAAAAW0NvbnRlbnRfVHlwZXNdLnhtbFBLAQItABQABgAIAAAAIQBa9CxbvwAAABUBAAALAAAA&#10;AAAAAAAAAAAAAB8BAABfcmVscy8ucmVsc1BLAQItABQABgAIAAAAIQAKQZ1JwgAAANsAAAAPAAAA&#10;AAAAAAAAAAAAAAcCAABkcnMvZG93bnJldi54bWxQSwUGAAAAAAMAAwC3AAAA9gIAAAAA&#10;">
                  <v:imagedata r:id="rId8" o:title=""/>
                </v:shape>
                <v:rect id="Rectangle 173" o:spid="_x0000_s1029" style="position:absolute;left:3016;top:1947;width:15;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w10:wrap anchorx="page"/>
              </v:group>
            </w:pict>
          </mc:Fallback>
        </mc:AlternateContent>
      </w:r>
      <w:r>
        <w:rPr>
          <w:noProof/>
        </w:rPr>
        <mc:AlternateContent>
          <mc:Choice Requires="wpg">
            <w:drawing>
              <wp:anchor distT="0" distB="0" distL="114300" distR="114300" simplePos="0" relativeHeight="486128128" behindDoc="1" locked="0" layoutInCell="1" allowOverlap="1" wp14:anchorId="3D45A744" wp14:editId="1EC21047">
                <wp:simplePos x="0" y="0"/>
                <wp:positionH relativeFrom="page">
                  <wp:posOffset>542925</wp:posOffset>
                </wp:positionH>
                <wp:positionV relativeFrom="page">
                  <wp:posOffset>3192145</wp:posOffset>
                </wp:positionV>
                <wp:extent cx="6223000" cy="572135"/>
                <wp:effectExtent l="0" t="0" r="0" b="0"/>
                <wp:wrapNone/>
                <wp:docPr id="10"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0" cy="572135"/>
                          <a:chOff x="855" y="5027"/>
                          <a:chExt cx="9800" cy="901"/>
                        </a:xfrm>
                      </wpg:grpSpPr>
                      <wps:wsp>
                        <wps:cNvPr id="12" name="Rectangle 171"/>
                        <wps:cNvSpPr>
                          <a:spLocks noChangeArrowheads="1"/>
                        </wps:cNvSpPr>
                        <wps:spPr bwMode="auto">
                          <a:xfrm>
                            <a:off x="855" y="5027"/>
                            <a:ext cx="9800" cy="901"/>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20" y="5207"/>
                            <a:ext cx="301" cy="301"/>
                          </a:xfrm>
                          <a:prstGeom prst="rect">
                            <a:avLst/>
                          </a:prstGeom>
                          <a:noFill/>
                          <a:extLst>
                            <a:ext uri="{909E8E84-426E-40DD-AFC4-6F175D3DCCD1}">
                              <a14:hiddenFill xmlns:a14="http://schemas.microsoft.com/office/drawing/2010/main">
                                <a:solidFill>
                                  <a:srgbClr val="FFFFFF"/>
                                </a:solidFill>
                              </a14:hiddenFill>
                            </a:ext>
                          </a:extLst>
                        </pic:spPr>
                      </pic:pic>
                      <wps:wsp>
                        <wps:cNvPr id="16" name="Rectangle 169"/>
                        <wps:cNvSpPr>
                          <a:spLocks noChangeArrowheads="1"/>
                        </wps:cNvSpPr>
                        <wps:spPr bwMode="auto">
                          <a:xfrm>
                            <a:off x="3016" y="5087"/>
                            <a:ext cx="15" cy="7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BA76E9" id="Group 168" o:spid="_x0000_s1026" style="position:absolute;margin-left:42.75pt;margin-top:251.35pt;width:490pt;height:45.05pt;z-index:-17188352;mso-position-horizontal-relative:page;mso-position-vertical-relative:page" coordorigin="855,5027" coordsize="9800,9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wkLwYAMAAOsJAAAOAAAAZHJzL2Uyb0RvYy54bWzcVlFP2zAQfp+0/2D5&#10;HZIUaEtEixAMhMQ2NLYf4DpOYpHYnu02sF+/OzuhLWyCgbaHVWpk5+zz3Xfffc7R8V3bkJWwTmo1&#10;o9luSolQXBdSVTP67ev5zpQS55kqWKOVmNF74ejx/P27o87kYqRr3RTCEnCiXN6ZGa29N3mSOF6L&#10;lrldbYQCY6ltyzxMbZUUlnXgvW2SUZqOk07bwljNhXPw9iwa6Tz4L0vB/eeydMKTZkYhNh+eNjwX&#10;+EzmRyyvLDO15H0Y7BVRtEwqOPTB1RnzjCytfOKqldxqp0u/y3Wb6LKUXIQcIJssfZTNhdVLE3Kp&#10;8q4yDzABtI9werVb/ml1Yc2NubYxehheaX7rAJekM1W+acd5FReTRfdRF1BPtvQ6JH5X2hZdQErk&#10;LuB7/4CvuPOEw8vxaLSXplAGDraDySjbO4gF4DVUCbdNDw4oQWM6mgymD/3uw+mw9TDN0JiwPJ4a&#10;Iu0jw8oDldwaLfc2tG5qZkQogkM0ri2RBTB9RIliLSDwBTjGVNUIkk1CWHg+LBwwdRFQovRpDevE&#10;ibW6qwUrIK6YxtYGnDgox7MIP4VqgPn3QLHcWOcvhG4JDmbUQvChfGx15XzEdFiC1XS6kcW5bJow&#10;sdXitLFkxaCZ9k7HJ5PDvgxbyxqFi5XGbdEjvoEaxcRigRa6uIckrY4dCQoCg1rbH5R00I0z6r4v&#10;mRWUNJcKgDrM9vexfcNkH6gDE7tpWWxamOLgakY9JXF46mPLL42VVQ0nZSFppU+AvqUMiWN8Mao+&#10;WODQ/MhInsO/bz0YPSHT8xIFu/wSc4ky177IR8vs7dLsgEoY5uVCNtLfB8WDyDEotbqWHLsWJxu8&#10;3B94CWY8FVgZVG5YFjcBESQPjb7mpTNABoRm/eoJVbe9JDjdCmTRSDPQBcd9yoD+I8H6BWpRDM80&#10;X7ZC+ajuVjSQvVaulsZByXPRLkQBvL0sQu8AQy3HDgSiwdhb4XmNwxLI178HmXgwhIjXQWL8L2q2&#10;LEXGoTCN0l6Yhm7bAzEKgoaDTVX642Zbt8wQFzARh/D/V7I2HuizIWvj0OZbKgWQ/iVZAxQhhnAF&#10;TB8hncHdgDfHZPpGoLfkym2q2nn4/feqFi5M+KIId2j/9YOfLJvzoILrb7T5TwAAAP//AwBQSwME&#10;CgAAAAAAAAAhAOItawUKAQAACgEAABQAAABkcnMvbWVkaWEvaW1hZ2UxLnBuZ4lQTkcNChoKAAAA&#10;DUlIRFIAAAAUAAAAFAgGAAAAjYkdDQAAAAZiS0dEAP8A/wD/oL2nkwAAAAlwSFlzAAAOxAAADsQB&#10;lSsOGwAAAKpJREFUOI2t1LEJwkAUBuCgreAMguASVraOYeUMVtbBSWwFN3AAQXAGQbANCJ9Nihgu&#10;0dzd37zm8b3HcXdFEQgKbOsaahmWGqqwyoLWCDwxT0YbINwwTUJbIJwxzgnCIXrLDhA2UWgPWGE5&#10;GO0B4YFZThAuXeDo/zFfKQd1/9hwn/MMT2LuYwd4F/tiAuALiygsAL6xjsYC4C4Ja4HHZKwBXjFJ&#10;xhpg1Mf6ARaE47Uhsqp1AAAAAElFTkSuQmCCUEsDBBQABgAIAAAAIQAGcp984AAAAAsBAAAPAAAA&#10;ZHJzL2Rvd25yZXYueG1sTI/BTsMwDIbvSLxDZCRuLGlRR1eaTtMEnCYkNiS0m9d4bbUmqZqs7d6e&#10;9ARH//70+3O+nnTLBupdY42EaCGAkSmtakwl4fvw/pQCcx6NwtYaknAjB+vi/i7HTNnRfNGw9xUL&#10;JcZlKKH2vss4d2VNGt3CdmTC7mx7jT6MfcVVj2Mo1y2PhVhyjY0JF2rsaFtTedlftYSPEcfNc/Q2&#10;7C7n7e14SD5/dhFJ+fgwbV6BeZr8HwyzflCHIjid7NUox1oJaZIEUkIi4hdgMyCWc3QK0SpOgRc5&#10;//9D8Qs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gwkLwYAMA&#10;AOsJAAAOAAAAAAAAAAAAAAAAADoCAABkcnMvZTJvRG9jLnhtbFBLAQItAAoAAAAAAAAAIQDiLWsF&#10;CgEAAAoBAAAUAAAAAAAAAAAAAAAAAMYFAABkcnMvbWVkaWEvaW1hZ2UxLnBuZ1BLAQItABQABgAI&#10;AAAAIQAGcp984AAAAAsBAAAPAAAAAAAAAAAAAAAAAAIHAABkcnMvZG93bnJldi54bWxQSwECLQAU&#10;AAYACAAAACEAqiYOvrwAAAAhAQAAGQAAAAAAAAAAAAAAAAAPCAAAZHJzL19yZWxzL2Uyb0RvYy54&#10;bWwucmVsc1BLBQYAAAAABgAGAHwBAAACCQAAAAA=&#10;">
                <v:rect id="Rectangle 171" o:spid="_x0000_s1027" style="position:absolute;left:855;top:5027;width:9800;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rw8wAAAANsAAAAPAAAAZHJzL2Rvd25yZXYueG1sRE/NisIw&#10;EL4v+A5hBC+iqYKyVqOIIKgH2VUfYGzGptpMShO1vr0RFvY2H9/vzBaNLcWDal84VjDoJyCIM6cL&#10;zhWcjuveNwgfkDWWjknBizws5q2vGabaPfmXHoeQixjCPkUFJoQqldJnhiz6vquII3dxtcUQYZ1L&#10;XeMzhttSDpNkLC0WHBsMVrQylN0Od6uA99tktN7vfq5nOXLnJpuYrpso1Wk3yymIQE34F/+5NzrO&#10;H8Lnl3iAnL8BAAD//wMAUEsBAi0AFAAGAAgAAAAhANvh9svuAAAAhQEAABMAAAAAAAAAAAAAAAAA&#10;AAAAAFtDb250ZW50X1R5cGVzXS54bWxQSwECLQAUAAYACAAAACEAWvQsW78AAAAVAQAACwAAAAAA&#10;AAAAAAAAAAAfAQAAX3JlbHMvLnJlbHNQSwECLQAUAAYACAAAACEAcaa8PMAAAADbAAAADwAAAAAA&#10;AAAAAAAAAAAHAgAAZHJzL2Rvd25yZXYueG1sUEsFBgAAAAADAAMAtwAAAPQCAAAAAA==&#10;" fillcolor="#3c6a79" stroked="f"/>
                <v:shape id="Picture 170" o:spid="_x0000_s1028" type="#_x0000_t75" style="position:absolute;left:1020;top:5207;width:301;height: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GobvwAAANsAAAAPAAAAZHJzL2Rvd25yZXYueG1sRE/NisIw&#10;EL4LvkMYwZtNK7KsXaMsguBBKKs+wNBM0+42k9JEW9/eCMLe5uP7nc1utK24U+8bxwqyJAVBXDrd&#10;sFFwvRwWnyB8QNbYOiYFD/Kw204nG8y1G/iH7udgRAxhn6OCOoQul9KXNVn0ieuII1e53mKIsDdS&#10;9zjEcNvKZZp+SIsNx4YaO9rXVP6db1aBqWS1ljb7rYZL0Z4oK0xhC6Xms/H7C0SgMfyL3+6jjvNX&#10;8PolHiC3TwAAAP//AwBQSwECLQAUAAYACAAAACEA2+H2y+4AAACFAQAAEwAAAAAAAAAAAAAAAAAA&#10;AAAAW0NvbnRlbnRfVHlwZXNdLnhtbFBLAQItABQABgAIAAAAIQBa9CxbvwAAABUBAAALAAAAAAAA&#10;AAAAAAAAAB8BAABfcmVscy8ucmVsc1BLAQItABQABgAIAAAAIQAkiGobvwAAANsAAAAPAAAAAAAA&#10;AAAAAAAAAAcCAABkcnMvZG93bnJldi54bWxQSwUGAAAAAAMAAwC3AAAA8wIAAAAA&#10;">
                  <v:imagedata r:id="rId8" o:title=""/>
                </v:shape>
                <v:rect id="Rectangle 169" o:spid="_x0000_s1029" style="position:absolute;left:3016;top:5087;width:15;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w10:wrap anchorx="page" anchory="page"/>
              </v:group>
            </w:pict>
          </mc:Fallback>
        </mc:AlternateContent>
      </w:r>
      <w:r>
        <w:rPr>
          <w:noProof/>
        </w:rPr>
        <mc:AlternateContent>
          <mc:Choice Requires="wpg">
            <w:drawing>
              <wp:anchor distT="0" distB="0" distL="114300" distR="114300" simplePos="0" relativeHeight="486128640" behindDoc="1" locked="0" layoutInCell="1" allowOverlap="1" wp14:anchorId="342EA848" wp14:editId="54BB5183">
                <wp:simplePos x="0" y="0"/>
                <wp:positionH relativeFrom="page">
                  <wp:posOffset>542925</wp:posOffset>
                </wp:positionH>
                <wp:positionV relativeFrom="page">
                  <wp:posOffset>4792980</wp:posOffset>
                </wp:positionV>
                <wp:extent cx="6223000" cy="457835"/>
                <wp:effectExtent l="0" t="0" r="0" b="0"/>
                <wp:wrapNone/>
                <wp:docPr id="2"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0" cy="457835"/>
                          <a:chOff x="855" y="7548"/>
                          <a:chExt cx="9800" cy="721"/>
                        </a:xfrm>
                      </wpg:grpSpPr>
                      <wps:wsp>
                        <wps:cNvPr id="4" name="Rectangle 167"/>
                        <wps:cNvSpPr>
                          <a:spLocks noChangeArrowheads="1"/>
                        </wps:cNvSpPr>
                        <wps:spPr bwMode="auto">
                          <a:xfrm>
                            <a:off x="855" y="7548"/>
                            <a:ext cx="9800" cy="721"/>
                          </a:xfrm>
                          <a:prstGeom prst="rect">
                            <a:avLst/>
                          </a:prstGeom>
                          <a:solidFill>
                            <a:srgbClr val="3C6A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1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20" y="7728"/>
                            <a:ext cx="301" cy="301"/>
                          </a:xfrm>
                          <a:prstGeom prst="rect">
                            <a:avLst/>
                          </a:prstGeom>
                          <a:noFill/>
                          <a:extLst>
                            <a:ext uri="{909E8E84-426E-40DD-AFC4-6F175D3DCCD1}">
                              <a14:hiddenFill xmlns:a14="http://schemas.microsoft.com/office/drawing/2010/main">
                                <a:solidFill>
                                  <a:srgbClr val="FFFFFF"/>
                                </a:solidFill>
                              </a14:hiddenFill>
                            </a:ext>
                          </a:extLst>
                        </pic:spPr>
                      </pic:pic>
                      <wps:wsp>
                        <wps:cNvPr id="8" name="Rectangle 165"/>
                        <wps:cNvSpPr>
                          <a:spLocks noChangeArrowheads="1"/>
                        </wps:cNvSpPr>
                        <wps:spPr bwMode="auto">
                          <a:xfrm>
                            <a:off x="3016" y="7608"/>
                            <a:ext cx="15" cy="5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C33CA2" id="Group 164" o:spid="_x0000_s1026" style="position:absolute;margin-left:42.75pt;margin-top:377.4pt;width:490pt;height:36.05pt;z-index:-17187840;mso-position-horizontal-relative:page;mso-position-vertical-relative:page" coordorigin="855,7548" coordsize="9800,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rkKeZAMAAOgJAAAOAAAAZHJzL2Uyb0RvYy54bWzcVm1P2zAQ/j5p/8Hy&#10;d0ha6AtRW4RgIKS9oLH9ANdxEovE9my3gf363dkJbekmEGj7sEqNbJ99vnvuuSeZnd43NVkL66RW&#10;czo4TCkRiutcqnJOv3+7PJhS4jxTOau1EnP6IBw9Xbx/N2tNJoa60nUuLAEnymWtmdPKe5MlieOV&#10;aJg71EYoMBbaNszD1JZJblkL3ps6GabpOGm1zY3VXDgHqxfRSBfBf1EI7r8UhROe1HMKsfnwtOG5&#10;xGeymLGstMxUkndhsFdE0TCp4NJHVxfMM7Kycs9VI7nVThf+kOsm0UUhuQg5QDaD9Ek2V1avTMil&#10;zNrSPMIE0D7B6dVu+ef1lTW35sbG6GH4UfM7B7gkrSmzbTvOy7iZLNtPOod6spXXIfH7wjboAlIi&#10;9wHfh0d8xb0nHBbHw+FRmkIZONiOR5Pp0SgWgFdQJTw2HY0oAeNkdDztTR+60yfT/uhkOEBjwrJ4&#10;a4i0iwwrD1RyG7Tc29C6rZgRoQgO0bixROYQPSWKNQDAV6AYU2UtyGA8wajwetjXQ+oinkTp8wr2&#10;iTNrdVsJlkNYMYudAzhxUI1nAd5Hqkf5zzixzFjnr4RuCA7m1ELwoXps/dH5CGm/BYvpdC3zS1nX&#10;YWLL5XltyZpBLx2dj88mJ10VdrbVCjcrjceiR1yBEsXEIkBLnT9AklbHhgQBgUGl7U9KWmjGOXU/&#10;VswKSuprBUCdDI6PsXvDBIgzhIndtiy3LUxxcDWnnpI4PPex41fGyrKCmwYhaaXPgL2FDIljfDGq&#10;Llig0GJmJM/g33UejPa49LxCwSm/wlyiyjUv8tEwe7cyByAShnm5lLX0D0HwIHIMSq1vJMemxcmG&#10;luOelmDFS4GUYyxSvyueAR5IHtp8Q0tngAuIzGZpj6m7XhKc7sSxrKXp2YLjLmMA/4lc/Qa0KIUX&#10;mq8aoXzUditqSF4rV0njoOKZaJYiB9pe56F1gKCWYwNChjD2Vnhe4bAA7nXrIBKPhhDxJkiM/0W9&#10;NkiRcChLk2EnS32zHaWAGMoZDiLdeyXsG+mFvbbpmD4uICIO4f+PRA3e1fuiFiR6R6MA0b8kagAi&#10;MBiBHqdPgB7AiwFxHk3eiPOOWLltTbsMv/9e08LbEj4nwgu0+/TB75XtedDAzQfa4hcAAAD//wMA&#10;UEsDBAoAAAAAAAAAIQDiLWsFCgEAAAoBAAAUAAAAZHJzL21lZGlhL2ltYWdlMS5wbmeJUE5HDQoa&#10;CgAAAA1JSERSAAAAFAAAABQIBgAAAI2JHQ0AAAAGYktHRAD/AP8A/6C9p5MAAAAJcEhZcwAADsQA&#10;AA7EAZUrDhsAAACqSURBVDiNrdSxCcJAFAbgoK3gDILgEla2jmHlDFbWwUlsBTdwAEFwBkGwDQif&#10;TYoYLtHc3d+85vG9x3F3RREICmzrGmoZlhqqsMqC1gg8MU9GGyDcME1CWyCcMc4JwiF6yw4QNlFo&#10;D1hhORjtAeGBWU4QLl3g6P8xXykHdf/YcJ/zDE9i7mMHeBf7YgLgC4soLAC+sY7GAuAuCWuBx2Ss&#10;AV4xScYaYNTH+gEWhOO1IbKqdQAAAABJRU5ErkJgglBLAwQUAAYACAAAACEAxI1T4OAAAAALAQAA&#10;DwAAAGRycy9kb3ducmV2LnhtbEyPQU+DQBCF7yb+h82YeLMLVbAiS9M06qlpYmvS9DaFKZCyu4Td&#10;Av33Dic9zntf3ryXLkfdiJ46V1ujIJwFIMjktqhNqeBn//m0AOE8mgIba0jBjRwss/u7FJPCDuab&#10;+p0vBYcYl6CCyvs2kdLlFWl0M9uSYe9sO42ez66URYcDh+tGzoMglhprwx8qbGldUX7ZXbWCrwGH&#10;1XP40W8u5/XtuI+2h01ISj0+jKt3EJ5G/wfDVJ+rQ8adTvZqCicaBYsoYlLBa/TCEyYgiCfpxNY8&#10;fgOZpfL/huwX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bK5C&#10;nmQDAADoCQAADgAAAAAAAAAAAAAAAAA6AgAAZHJzL2Uyb0RvYy54bWxQSwECLQAKAAAAAAAAACEA&#10;4i1rBQoBAAAKAQAAFAAAAAAAAAAAAAAAAADKBQAAZHJzL21lZGlhL2ltYWdlMS5wbmdQSwECLQAU&#10;AAYACAAAACEAxI1T4OAAAAALAQAADwAAAAAAAAAAAAAAAAAGBwAAZHJzL2Rvd25yZXYueG1sUEsB&#10;Ai0AFAAGAAgAAAAhAKomDr68AAAAIQEAABkAAAAAAAAAAAAAAAAAEwgAAGRycy9fcmVscy9lMm9E&#10;b2MueG1sLnJlbHNQSwUGAAAAAAYABgB8AQAABgkAAAAA&#10;">
                <v:rect id="Rectangle 167" o:spid="_x0000_s1027" style="position:absolute;left:855;top:7548;width:980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OFMwgAAANoAAAAPAAAAZHJzL2Rvd25yZXYueG1sRI/disIw&#10;FITvBd8hHMGbRdOVVbQaRRYEdy/Evwc4Nsem2pyUJmp9e7Ow4OUwM98ws0VjS3Gn2heOFXz2ExDE&#10;mdMF5wqOh1VvDMIHZI2lY1LwJA+Lebs1w1S7B+/ovg+5iBD2KSowIVSplD4zZNH3XUUcvbOrLYYo&#10;61zqGh8Rbks5SJKRtFhwXDBY0beh7Lq/WQW8+UmGq83v9nKSQ3dqson5cBOlup1mOQURqAnv8H97&#10;rRV8wd+VeAPk/AUAAP//AwBQSwECLQAUAAYACAAAACEA2+H2y+4AAACFAQAAEwAAAAAAAAAAAAAA&#10;AAAAAAAAW0NvbnRlbnRfVHlwZXNdLnhtbFBLAQItABQABgAIAAAAIQBa9CxbvwAAABUBAAALAAAA&#10;AAAAAAAAAAAAAB8BAABfcmVscy8ucmVsc1BLAQItABQABgAIAAAAIQCjHOFMwgAAANoAAAAPAAAA&#10;AAAAAAAAAAAAAAcCAABkcnMvZG93bnJldi54bWxQSwUGAAAAAAMAAwC3AAAA9gIAAAAA&#10;" fillcolor="#3c6a79" stroked="f"/>
                <v:shape id="Picture 166" o:spid="_x0000_s1028" type="#_x0000_t75" style="position:absolute;left:1020;top:7728;width:301;height: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wCcwAAAANoAAAAPAAAAZHJzL2Rvd25yZXYueG1sRI9Bi8Iw&#10;FITvgv8hPMGbpvUg2jUtiyDsQSir/oBH85p2t3kpTdbWf2+EBY/DzHzDHIrJduJOg28dK0jXCQji&#10;yumWjYLb9bTagfABWWPnmBQ8yEORz2cHzLQb+Zvul2BEhLDPUEETQp9J6auGLPq164mjV7vBYohy&#10;MFIPOEa47eQmSbbSYstxocGejg1Vv5c/q8DUst5Lm/7U47XszpSWprSlUsvF9PkBItAU3uH/9pdW&#10;sIXXlXgDZP4EAAD//wMAUEsBAi0AFAAGAAgAAAAhANvh9svuAAAAhQEAABMAAAAAAAAAAAAAAAAA&#10;AAAAAFtDb250ZW50X1R5cGVzXS54bWxQSwECLQAUAAYACAAAACEAWvQsW78AAAAVAQAACwAAAAAA&#10;AAAAAAAAAAAfAQAAX3JlbHMvLnJlbHNQSwECLQAUAAYACAAAACEADrcAnMAAAADaAAAADwAAAAAA&#10;AAAAAAAAAAAHAgAAZHJzL2Rvd25yZXYueG1sUEsFBgAAAAADAAMAtwAAAPQCAAAAAA==&#10;">
                  <v:imagedata r:id="rId8" o:title=""/>
                </v:shape>
                <v:rect id="Rectangle 165" o:spid="_x0000_s1029" style="position:absolute;left:3016;top:7608;width:15;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w10:wrap anchorx="page" anchory="page"/>
              </v:group>
            </w:pict>
          </mc:Fallback>
        </mc:AlternateContent>
      </w:r>
      <w:r w:rsidR="00717104">
        <w:rPr>
          <w:color w:val="333333"/>
        </w:rPr>
        <w:t>Il Riesame, redatto dalla Commissione AQ del CdS in conformità con le direttive del Presidio della qualità di Ateneo, viene</w:t>
      </w:r>
      <w:r w:rsidR="00717104">
        <w:rPr>
          <w:color w:val="333333"/>
          <w:spacing w:val="-47"/>
        </w:rPr>
        <w:t xml:space="preserve"> </w:t>
      </w:r>
      <w:r w:rsidR="00717104">
        <w:rPr>
          <w:color w:val="333333"/>
        </w:rPr>
        <w:t>approvato dal CCS.</w:t>
      </w:r>
    </w:p>
    <w:p w14:paraId="0364EA0D" w14:textId="77777777" w:rsidR="00033415" w:rsidRDefault="00033415">
      <w:pPr>
        <w:pStyle w:val="Corpotesto"/>
        <w:rPr>
          <w:sz w:val="20"/>
        </w:rPr>
      </w:pPr>
    </w:p>
    <w:p w14:paraId="5173A5F3" w14:textId="77777777" w:rsidR="00033415" w:rsidRDefault="00033415">
      <w:pPr>
        <w:pStyle w:val="Corpotesto"/>
        <w:rPr>
          <w:sz w:val="20"/>
        </w:rPr>
      </w:pPr>
    </w:p>
    <w:p w14:paraId="5CB24214" w14:textId="77777777" w:rsidR="00033415" w:rsidRDefault="00033415">
      <w:pPr>
        <w:pStyle w:val="Corpotesto"/>
        <w:rPr>
          <w:sz w:val="20"/>
        </w:rPr>
      </w:pPr>
    </w:p>
    <w:p w14:paraId="3D9DDB33" w14:textId="77777777" w:rsidR="00033415" w:rsidRDefault="00033415">
      <w:pPr>
        <w:pStyle w:val="Corpotesto"/>
        <w:rPr>
          <w:sz w:val="20"/>
        </w:rPr>
      </w:pPr>
    </w:p>
    <w:p w14:paraId="6BEEF683" w14:textId="77777777" w:rsidR="00033415" w:rsidRDefault="00033415">
      <w:pPr>
        <w:pStyle w:val="Corpotesto"/>
        <w:rPr>
          <w:sz w:val="20"/>
        </w:rPr>
      </w:pPr>
    </w:p>
    <w:p w14:paraId="4973E844" w14:textId="77777777" w:rsidR="00033415" w:rsidRDefault="00033415">
      <w:pPr>
        <w:pStyle w:val="Corpotesto"/>
        <w:spacing w:after="1"/>
        <w:rPr>
          <w:sz w:val="11"/>
        </w:rPr>
      </w:pPr>
    </w:p>
    <w:tbl>
      <w:tblPr>
        <w:tblStyle w:val="TableNormal"/>
        <w:tblW w:w="0" w:type="auto"/>
        <w:tblInd w:w="155" w:type="dxa"/>
        <w:tblBorders>
          <w:top w:val="single" w:sz="8" w:space="0" w:color="1F4052"/>
          <w:left w:val="single" w:sz="8" w:space="0" w:color="1F4052"/>
          <w:bottom w:val="single" w:sz="8" w:space="0" w:color="1F4052"/>
          <w:right w:val="single" w:sz="8" w:space="0" w:color="1F4052"/>
          <w:insideH w:val="single" w:sz="8" w:space="0" w:color="1F4052"/>
          <w:insideV w:val="single" w:sz="8" w:space="0" w:color="1F4052"/>
        </w:tblBorders>
        <w:tblLayout w:type="fixed"/>
        <w:tblLook w:val="01E0" w:firstRow="1" w:lastRow="1" w:firstColumn="1" w:lastColumn="1" w:noHBand="0" w:noVBand="0"/>
      </w:tblPr>
      <w:tblGrid>
        <w:gridCol w:w="9785"/>
      </w:tblGrid>
      <w:tr w:rsidR="00033415" w14:paraId="32DB4077" w14:textId="77777777">
        <w:trPr>
          <w:trHeight w:val="685"/>
        </w:trPr>
        <w:tc>
          <w:tcPr>
            <w:tcW w:w="9785" w:type="dxa"/>
          </w:tcPr>
          <w:p w14:paraId="7EA24919" w14:textId="77777777" w:rsidR="00033415" w:rsidRDefault="00717104">
            <w:pPr>
              <w:pStyle w:val="TableParagraph"/>
              <w:tabs>
                <w:tab w:val="left" w:pos="2314"/>
              </w:tabs>
              <w:spacing w:before="189"/>
              <w:ind w:left="598"/>
              <w:rPr>
                <w:rFonts w:ascii="Arial"/>
                <w:b/>
                <w:sz w:val="18"/>
              </w:rPr>
            </w:pPr>
            <w:r>
              <w:rPr>
                <w:color w:val="FFFFFF"/>
                <w:position w:val="-5"/>
                <w:sz w:val="21"/>
              </w:rPr>
              <w:t>QUADRO D5</w:t>
            </w:r>
            <w:r>
              <w:rPr>
                <w:color w:val="FFFFFF"/>
                <w:position w:val="-5"/>
                <w:sz w:val="21"/>
              </w:rPr>
              <w:tab/>
            </w:r>
            <w:r>
              <w:rPr>
                <w:rFonts w:ascii="Arial"/>
                <w:b/>
                <w:color w:val="FFFFFF"/>
                <w:sz w:val="18"/>
              </w:rPr>
              <w:t>Progettazione del CdS</w:t>
            </w:r>
          </w:p>
        </w:tc>
      </w:tr>
    </w:tbl>
    <w:p w14:paraId="2044DCCA" w14:textId="77777777" w:rsidR="00033415" w:rsidRDefault="00033415">
      <w:pPr>
        <w:pStyle w:val="Corpotesto"/>
        <w:rPr>
          <w:sz w:val="20"/>
        </w:rPr>
      </w:pPr>
    </w:p>
    <w:p w14:paraId="0CD6F6C5" w14:textId="77777777" w:rsidR="00033415" w:rsidRDefault="00033415">
      <w:pPr>
        <w:pStyle w:val="Corpotesto"/>
        <w:rPr>
          <w:sz w:val="20"/>
        </w:rPr>
      </w:pPr>
    </w:p>
    <w:p w14:paraId="2DC59EB0" w14:textId="77777777" w:rsidR="00033415" w:rsidRDefault="00033415">
      <w:pPr>
        <w:pStyle w:val="Corpotesto"/>
        <w:rPr>
          <w:sz w:val="20"/>
        </w:rPr>
      </w:pPr>
    </w:p>
    <w:p w14:paraId="1165857B" w14:textId="77777777" w:rsidR="00033415" w:rsidRDefault="00033415">
      <w:pPr>
        <w:pStyle w:val="Corpotesto"/>
        <w:rPr>
          <w:sz w:val="20"/>
        </w:rPr>
      </w:pPr>
    </w:p>
    <w:p w14:paraId="7EBE745B" w14:textId="77777777" w:rsidR="00033415" w:rsidRDefault="00033415">
      <w:pPr>
        <w:pStyle w:val="Corpotesto"/>
        <w:rPr>
          <w:sz w:val="20"/>
        </w:rPr>
      </w:pPr>
    </w:p>
    <w:p w14:paraId="6B82BB7F" w14:textId="77777777" w:rsidR="00033415" w:rsidRDefault="00033415">
      <w:pPr>
        <w:pStyle w:val="Corpotesto"/>
        <w:rPr>
          <w:sz w:val="20"/>
        </w:rPr>
      </w:pPr>
    </w:p>
    <w:p w14:paraId="115FDB78" w14:textId="77777777" w:rsidR="00033415" w:rsidRDefault="00033415">
      <w:pPr>
        <w:pStyle w:val="Corpotesto"/>
        <w:spacing w:before="10" w:after="1"/>
        <w:rPr>
          <w:sz w:val="20"/>
        </w:rPr>
      </w:pPr>
    </w:p>
    <w:tbl>
      <w:tblPr>
        <w:tblStyle w:val="TableNormal"/>
        <w:tblW w:w="0" w:type="auto"/>
        <w:tblInd w:w="155" w:type="dxa"/>
        <w:tblBorders>
          <w:top w:val="single" w:sz="8" w:space="0" w:color="1F4052"/>
          <w:left w:val="single" w:sz="8" w:space="0" w:color="1F4052"/>
          <w:bottom w:val="single" w:sz="8" w:space="0" w:color="1F4052"/>
          <w:right w:val="single" w:sz="8" w:space="0" w:color="1F4052"/>
          <w:insideH w:val="single" w:sz="8" w:space="0" w:color="1F4052"/>
          <w:insideV w:val="single" w:sz="8" w:space="0" w:color="1F4052"/>
        </w:tblBorders>
        <w:tblLayout w:type="fixed"/>
        <w:tblLook w:val="01E0" w:firstRow="1" w:lastRow="1" w:firstColumn="1" w:lastColumn="1" w:noHBand="0" w:noVBand="0"/>
      </w:tblPr>
      <w:tblGrid>
        <w:gridCol w:w="9785"/>
      </w:tblGrid>
      <w:tr w:rsidR="00033415" w14:paraId="3A5FE6C3" w14:textId="77777777">
        <w:trPr>
          <w:trHeight w:val="865"/>
        </w:trPr>
        <w:tc>
          <w:tcPr>
            <w:tcW w:w="9785" w:type="dxa"/>
          </w:tcPr>
          <w:p w14:paraId="25734677" w14:textId="77777777" w:rsidR="00033415" w:rsidRDefault="00033415">
            <w:pPr>
              <w:pStyle w:val="TableParagraph"/>
              <w:spacing w:before="1"/>
              <w:rPr>
                <w:sz w:val="19"/>
              </w:rPr>
            </w:pPr>
          </w:p>
          <w:p w14:paraId="5262FBBA" w14:textId="77777777" w:rsidR="00033415" w:rsidRDefault="00717104">
            <w:pPr>
              <w:pStyle w:val="TableParagraph"/>
              <w:tabs>
                <w:tab w:val="left" w:pos="2314"/>
              </w:tabs>
              <w:spacing w:before="1" w:line="184" w:lineRule="auto"/>
              <w:ind w:left="2314" w:right="974" w:hanging="1717"/>
              <w:rPr>
                <w:rFonts w:ascii="Arial" w:hAnsi="Arial"/>
                <w:b/>
                <w:sz w:val="18"/>
              </w:rPr>
            </w:pPr>
            <w:r>
              <w:rPr>
                <w:color w:val="FFFFFF"/>
                <w:position w:val="-5"/>
                <w:sz w:val="21"/>
              </w:rPr>
              <w:t>QUADRO D6</w:t>
            </w:r>
            <w:r>
              <w:rPr>
                <w:color w:val="FFFFFF"/>
                <w:position w:val="-5"/>
                <w:sz w:val="21"/>
              </w:rPr>
              <w:tab/>
            </w:r>
            <w:r>
              <w:rPr>
                <w:rFonts w:ascii="Arial" w:hAnsi="Arial"/>
                <w:b/>
                <w:color w:val="FFFFFF"/>
                <w:sz w:val="18"/>
              </w:rPr>
              <w:t>Eventuali altri documenti ritenuti utili per motivare l’attivazione del Corso di</w:t>
            </w:r>
            <w:r>
              <w:rPr>
                <w:rFonts w:ascii="Arial" w:hAnsi="Arial"/>
                <w:b/>
                <w:color w:val="FFFFFF"/>
                <w:spacing w:val="-47"/>
                <w:sz w:val="18"/>
              </w:rPr>
              <w:t xml:space="preserve"> </w:t>
            </w:r>
            <w:r>
              <w:rPr>
                <w:rFonts w:ascii="Arial" w:hAnsi="Arial"/>
                <w:b/>
                <w:color w:val="FFFFFF"/>
                <w:sz w:val="18"/>
              </w:rPr>
              <w:t>Studio</w:t>
            </w:r>
          </w:p>
        </w:tc>
      </w:tr>
    </w:tbl>
    <w:p w14:paraId="0C2498AA" w14:textId="77777777" w:rsidR="00033415" w:rsidRDefault="00033415">
      <w:pPr>
        <w:pStyle w:val="Corpotesto"/>
        <w:rPr>
          <w:sz w:val="20"/>
        </w:rPr>
      </w:pPr>
    </w:p>
    <w:p w14:paraId="730172B8" w14:textId="77777777" w:rsidR="00033415" w:rsidRDefault="00033415">
      <w:pPr>
        <w:pStyle w:val="Corpotesto"/>
        <w:rPr>
          <w:sz w:val="20"/>
        </w:rPr>
      </w:pPr>
    </w:p>
    <w:p w14:paraId="199AE931" w14:textId="77777777" w:rsidR="00033415" w:rsidRDefault="00033415">
      <w:pPr>
        <w:pStyle w:val="Corpotesto"/>
        <w:rPr>
          <w:sz w:val="20"/>
        </w:rPr>
      </w:pPr>
    </w:p>
    <w:p w14:paraId="66F0C973" w14:textId="77777777" w:rsidR="00033415" w:rsidRDefault="00033415">
      <w:pPr>
        <w:pStyle w:val="Corpotesto"/>
        <w:rPr>
          <w:sz w:val="20"/>
        </w:rPr>
      </w:pPr>
    </w:p>
    <w:p w14:paraId="3E6D3A03" w14:textId="77777777" w:rsidR="00033415" w:rsidRDefault="00033415">
      <w:pPr>
        <w:pStyle w:val="Corpotesto"/>
        <w:rPr>
          <w:sz w:val="20"/>
        </w:rPr>
      </w:pPr>
    </w:p>
    <w:p w14:paraId="7F575AE1" w14:textId="77777777" w:rsidR="00033415" w:rsidRDefault="00033415">
      <w:pPr>
        <w:pStyle w:val="Corpotesto"/>
        <w:rPr>
          <w:sz w:val="20"/>
        </w:rPr>
      </w:pPr>
    </w:p>
    <w:p w14:paraId="5546691E" w14:textId="77777777" w:rsidR="00033415" w:rsidRDefault="00033415">
      <w:pPr>
        <w:pStyle w:val="Corpotesto"/>
        <w:spacing w:before="10" w:after="1"/>
        <w:rPr>
          <w:sz w:val="20"/>
        </w:rPr>
      </w:pPr>
    </w:p>
    <w:tbl>
      <w:tblPr>
        <w:tblStyle w:val="TableNormal"/>
        <w:tblW w:w="0" w:type="auto"/>
        <w:tblInd w:w="155" w:type="dxa"/>
        <w:tblBorders>
          <w:top w:val="single" w:sz="8" w:space="0" w:color="1F4052"/>
          <w:left w:val="single" w:sz="8" w:space="0" w:color="1F4052"/>
          <w:bottom w:val="single" w:sz="8" w:space="0" w:color="1F4052"/>
          <w:right w:val="single" w:sz="8" w:space="0" w:color="1F4052"/>
          <w:insideH w:val="single" w:sz="8" w:space="0" w:color="1F4052"/>
          <w:insideV w:val="single" w:sz="8" w:space="0" w:color="1F4052"/>
        </w:tblBorders>
        <w:tblLayout w:type="fixed"/>
        <w:tblLook w:val="01E0" w:firstRow="1" w:lastRow="1" w:firstColumn="1" w:lastColumn="1" w:noHBand="0" w:noVBand="0"/>
      </w:tblPr>
      <w:tblGrid>
        <w:gridCol w:w="9785"/>
      </w:tblGrid>
      <w:tr w:rsidR="00033415" w14:paraId="491D1B4D" w14:textId="77777777">
        <w:trPr>
          <w:trHeight w:val="685"/>
        </w:trPr>
        <w:tc>
          <w:tcPr>
            <w:tcW w:w="9785" w:type="dxa"/>
          </w:tcPr>
          <w:p w14:paraId="093B75A6" w14:textId="77777777" w:rsidR="00033415" w:rsidRDefault="00717104">
            <w:pPr>
              <w:pStyle w:val="TableParagraph"/>
              <w:tabs>
                <w:tab w:val="left" w:pos="2314"/>
              </w:tabs>
              <w:spacing w:before="189"/>
              <w:ind w:left="598"/>
              <w:rPr>
                <w:rFonts w:ascii="Arial"/>
                <w:b/>
                <w:sz w:val="18"/>
              </w:rPr>
            </w:pPr>
            <w:r>
              <w:rPr>
                <w:color w:val="FFFFFF"/>
                <w:position w:val="-5"/>
                <w:sz w:val="21"/>
              </w:rPr>
              <w:t>QUADRO D7</w:t>
            </w:r>
            <w:r>
              <w:rPr>
                <w:color w:val="FFFFFF"/>
                <w:position w:val="-5"/>
                <w:sz w:val="21"/>
              </w:rPr>
              <w:tab/>
            </w:r>
            <w:r>
              <w:rPr>
                <w:rFonts w:ascii="Arial"/>
                <w:b/>
                <w:color w:val="FFFFFF"/>
                <w:sz w:val="18"/>
              </w:rPr>
              <w:t>Relazione illustrativa specifica per i Corsi di Area Sanitaria</w:t>
            </w:r>
          </w:p>
        </w:tc>
      </w:tr>
    </w:tbl>
    <w:p w14:paraId="7CAD2313" w14:textId="77777777" w:rsidR="00033415" w:rsidRDefault="00033415">
      <w:pPr>
        <w:rPr>
          <w:rFonts w:ascii="Arial"/>
          <w:sz w:val="18"/>
        </w:rPr>
        <w:sectPr w:rsidR="00033415">
          <w:pgSz w:w="11900" w:h="16840"/>
          <w:pgMar w:top="780" w:right="700" w:bottom="280" w:left="720" w:header="720" w:footer="720" w:gutter="0"/>
          <w:cols w:space="720"/>
        </w:sectPr>
      </w:pPr>
    </w:p>
    <w:p w14:paraId="23378F47" w14:textId="77777777" w:rsidR="00717104" w:rsidRDefault="00717104" w:rsidP="00872A97">
      <w:pPr>
        <w:pStyle w:val="Corpotesto"/>
      </w:pPr>
    </w:p>
    <w:sectPr w:rsidR="00717104" w:rsidSect="00872A97">
      <w:pgSz w:w="11900" w:h="16840"/>
      <w:pgMar w:top="820" w:right="7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dobe Clean DC">
    <w:altName w:val="Calibri"/>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5284"/>
    <w:multiLevelType w:val="multilevel"/>
    <w:tmpl w:val="98E2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600B3"/>
    <w:multiLevelType w:val="hybridMultilevel"/>
    <w:tmpl w:val="02E673EC"/>
    <w:lvl w:ilvl="0" w:tplc="A7A27DAE">
      <w:start w:val="1"/>
      <w:numFmt w:val="decimal"/>
      <w:lvlText w:val="%1)"/>
      <w:lvlJc w:val="left"/>
      <w:pPr>
        <w:ind w:left="142" w:hanging="211"/>
        <w:jc w:val="left"/>
      </w:pPr>
      <w:rPr>
        <w:rFonts w:ascii="Arial MT" w:eastAsia="Arial MT" w:hAnsi="Arial MT" w:cs="Arial MT" w:hint="default"/>
        <w:color w:val="333333"/>
        <w:w w:val="100"/>
        <w:sz w:val="18"/>
        <w:szCs w:val="18"/>
        <w:lang w:val="it-IT" w:eastAsia="en-US" w:bidi="ar-SA"/>
      </w:rPr>
    </w:lvl>
    <w:lvl w:ilvl="1" w:tplc="FEE2B3DC">
      <w:numFmt w:val="bullet"/>
      <w:lvlText w:val="-"/>
      <w:lvlJc w:val="left"/>
      <w:pPr>
        <w:ind w:left="308" w:hanging="110"/>
      </w:pPr>
      <w:rPr>
        <w:rFonts w:ascii="Arial MT" w:eastAsia="Arial MT" w:hAnsi="Arial MT" w:cs="Arial MT" w:hint="default"/>
        <w:w w:val="100"/>
        <w:sz w:val="18"/>
        <w:szCs w:val="18"/>
        <w:lang w:val="it-IT" w:eastAsia="en-US" w:bidi="ar-SA"/>
      </w:rPr>
    </w:lvl>
    <w:lvl w:ilvl="2" w:tplc="7772D108">
      <w:numFmt w:val="bullet"/>
      <w:lvlText w:val="•"/>
      <w:lvlJc w:val="left"/>
      <w:pPr>
        <w:ind w:left="1431" w:hanging="110"/>
      </w:pPr>
      <w:rPr>
        <w:rFonts w:hint="default"/>
        <w:lang w:val="it-IT" w:eastAsia="en-US" w:bidi="ar-SA"/>
      </w:rPr>
    </w:lvl>
    <w:lvl w:ilvl="3" w:tplc="A496B20C">
      <w:numFmt w:val="bullet"/>
      <w:lvlText w:val="•"/>
      <w:lvlJc w:val="left"/>
      <w:pPr>
        <w:ind w:left="2562" w:hanging="110"/>
      </w:pPr>
      <w:rPr>
        <w:rFonts w:hint="default"/>
        <w:lang w:val="it-IT" w:eastAsia="en-US" w:bidi="ar-SA"/>
      </w:rPr>
    </w:lvl>
    <w:lvl w:ilvl="4" w:tplc="133C6632">
      <w:numFmt w:val="bullet"/>
      <w:lvlText w:val="•"/>
      <w:lvlJc w:val="left"/>
      <w:pPr>
        <w:ind w:left="3693" w:hanging="110"/>
      </w:pPr>
      <w:rPr>
        <w:rFonts w:hint="default"/>
        <w:lang w:val="it-IT" w:eastAsia="en-US" w:bidi="ar-SA"/>
      </w:rPr>
    </w:lvl>
    <w:lvl w:ilvl="5" w:tplc="E4D43430">
      <w:numFmt w:val="bullet"/>
      <w:lvlText w:val="•"/>
      <w:lvlJc w:val="left"/>
      <w:pPr>
        <w:ind w:left="4824" w:hanging="110"/>
      </w:pPr>
      <w:rPr>
        <w:rFonts w:hint="default"/>
        <w:lang w:val="it-IT" w:eastAsia="en-US" w:bidi="ar-SA"/>
      </w:rPr>
    </w:lvl>
    <w:lvl w:ilvl="6" w:tplc="6178D1E4">
      <w:numFmt w:val="bullet"/>
      <w:lvlText w:val="•"/>
      <w:lvlJc w:val="left"/>
      <w:pPr>
        <w:ind w:left="5955" w:hanging="110"/>
      </w:pPr>
      <w:rPr>
        <w:rFonts w:hint="default"/>
        <w:lang w:val="it-IT" w:eastAsia="en-US" w:bidi="ar-SA"/>
      </w:rPr>
    </w:lvl>
    <w:lvl w:ilvl="7" w:tplc="9B9AE7E8">
      <w:numFmt w:val="bullet"/>
      <w:lvlText w:val="•"/>
      <w:lvlJc w:val="left"/>
      <w:pPr>
        <w:ind w:left="7086" w:hanging="110"/>
      </w:pPr>
      <w:rPr>
        <w:rFonts w:hint="default"/>
        <w:lang w:val="it-IT" w:eastAsia="en-US" w:bidi="ar-SA"/>
      </w:rPr>
    </w:lvl>
    <w:lvl w:ilvl="8" w:tplc="44C4A12C">
      <w:numFmt w:val="bullet"/>
      <w:lvlText w:val="•"/>
      <w:lvlJc w:val="left"/>
      <w:pPr>
        <w:ind w:left="8217" w:hanging="110"/>
      </w:pPr>
      <w:rPr>
        <w:rFonts w:hint="default"/>
        <w:lang w:val="it-IT" w:eastAsia="en-US" w:bidi="ar-SA"/>
      </w:rPr>
    </w:lvl>
  </w:abstractNum>
  <w:abstractNum w:abstractNumId="2" w15:restartNumberingAfterBreak="0">
    <w:nsid w:val="16992566"/>
    <w:multiLevelType w:val="hybridMultilevel"/>
    <w:tmpl w:val="D12C1BE8"/>
    <w:lvl w:ilvl="0" w:tplc="17B86470">
      <w:start w:val="1"/>
      <w:numFmt w:val="lowerLetter"/>
      <w:lvlText w:val="%1)"/>
      <w:lvlJc w:val="left"/>
      <w:pPr>
        <w:ind w:left="357" w:hanging="211"/>
        <w:jc w:val="left"/>
      </w:pPr>
      <w:rPr>
        <w:rFonts w:ascii="Arial MT" w:eastAsia="Arial MT" w:hAnsi="Arial MT" w:cs="Arial MT" w:hint="default"/>
        <w:w w:val="100"/>
        <w:sz w:val="18"/>
        <w:szCs w:val="18"/>
        <w:lang w:val="it-IT" w:eastAsia="en-US" w:bidi="ar-SA"/>
      </w:rPr>
    </w:lvl>
    <w:lvl w:ilvl="1" w:tplc="77C40536">
      <w:numFmt w:val="bullet"/>
      <w:lvlText w:val="•"/>
      <w:lvlJc w:val="left"/>
      <w:pPr>
        <w:ind w:left="1006" w:hanging="211"/>
      </w:pPr>
      <w:rPr>
        <w:rFonts w:hint="default"/>
        <w:lang w:val="it-IT" w:eastAsia="en-US" w:bidi="ar-SA"/>
      </w:rPr>
    </w:lvl>
    <w:lvl w:ilvl="2" w:tplc="64AA6B5A">
      <w:numFmt w:val="bullet"/>
      <w:lvlText w:val="•"/>
      <w:lvlJc w:val="left"/>
      <w:pPr>
        <w:ind w:left="1652" w:hanging="211"/>
      </w:pPr>
      <w:rPr>
        <w:rFonts w:hint="default"/>
        <w:lang w:val="it-IT" w:eastAsia="en-US" w:bidi="ar-SA"/>
      </w:rPr>
    </w:lvl>
    <w:lvl w:ilvl="3" w:tplc="D0FAB1A2">
      <w:numFmt w:val="bullet"/>
      <w:lvlText w:val="•"/>
      <w:lvlJc w:val="left"/>
      <w:pPr>
        <w:ind w:left="2299" w:hanging="211"/>
      </w:pPr>
      <w:rPr>
        <w:rFonts w:hint="default"/>
        <w:lang w:val="it-IT" w:eastAsia="en-US" w:bidi="ar-SA"/>
      </w:rPr>
    </w:lvl>
    <w:lvl w:ilvl="4" w:tplc="45B6B828">
      <w:numFmt w:val="bullet"/>
      <w:lvlText w:val="•"/>
      <w:lvlJc w:val="left"/>
      <w:pPr>
        <w:ind w:left="2945" w:hanging="211"/>
      </w:pPr>
      <w:rPr>
        <w:rFonts w:hint="default"/>
        <w:lang w:val="it-IT" w:eastAsia="en-US" w:bidi="ar-SA"/>
      </w:rPr>
    </w:lvl>
    <w:lvl w:ilvl="5" w:tplc="8B9A074A">
      <w:numFmt w:val="bullet"/>
      <w:lvlText w:val="•"/>
      <w:lvlJc w:val="left"/>
      <w:pPr>
        <w:ind w:left="3592" w:hanging="211"/>
      </w:pPr>
      <w:rPr>
        <w:rFonts w:hint="default"/>
        <w:lang w:val="it-IT" w:eastAsia="en-US" w:bidi="ar-SA"/>
      </w:rPr>
    </w:lvl>
    <w:lvl w:ilvl="6" w:tplc="05002B32">
      <w:numFmt w:val="bullet"/>
      <w:lvlText w:val="•"/>
      <w:lvlJc w:val="left"/>
      <w:pPr>
        <w:ind w:left="4238" w:hanging="211"/>
      </w:pPr>
      <w:rPr>
        <w:rFonts w:hint="default"/>
        <w:lang w:val="it-IT" w:eastAsia="en-US" w:bidi="ar-SA"/>
      </w:rPr>
    </w:lvl>
    <w:lvl w:ilvl="7" w:tplc="82823DEE">
      <w:numFmt w:val="bullet"/>
      <w:lvlText w:val="•"/>
      <w:lvlJc w:val="left"/>
      <w:pPr>
        <w:ind w:left="4884" w:hanging="211"/>
      </w:pPr>
      <w:rPr>
        <w:rFonts w:hint="default"/>
        <w:lang w:val="it-IT" w:eastAsia="en-US" w:bidi="ar-SA"/>
      </w:rPr>
    </w:lvl>
    <w:lvl w:ilvl="8" w:tplc="2FFC4A06">
      <w:numFmt w:val="bullet"/>
      <w:lvlText w:val="•"/>
      <w:lvlJc w:val="left"/>
      <w:pPr>
        <w:ind w:left="5531" w:hanging="211"/>
      </w:pPr>
      <w:rPr>
        <w:rFonts w:hint="default"/>
        <w:lang w:val="it-IT" w:eastAsia="en-US" w:bidi="ar-SA"/>
      </w:rPr>
    </w:lvl>
  </w:abstractNum>
  <w:abstractNum w:abstractNumId="3" w15:restartNumberingAfterBreak="0">
    <w:nsid w:val="178F0E8B"/>
    <w:multiLevelType w:val="hybridMultilevel"/>
    <w:tmpl w:val="1A86E8F2"/>
    <w:lvl w:ilvl="0" w:tplc="10EC9690">
      <w:numFmt w:val="bullet"/>
      <w:lvlText w:val="-"/>
      <w:lvlJc w:val="left"/>
      <w:pPr>
        <w:ind w:left="577" w:hanging="74"/>
      </w:pPr>
      <w:rPr>
        <w:rFonts w:ascii="Arial MT" w:eastAsia="Arial MT" w:hAnsi="Arial MT" w:cs="Arial MT" w:hint="default"/>
        <w:color w:val="333333"/>
        <w:w w:val="100"/>
        <w:sz w:val="12"/>
        <w:szCs w:val="12"/>
        <w:lang w:val="it-IT" w:eastAsia="en-US" w:bidi="ar-SA"/>
      </w:rPr>
    </w:lvl>
    <w:lvl w:ilvl="1" w:tplc="8EF0F44A">
      <w:numFmt w:val="bullet"/>
      <w:lvlText w:val="•"/>
      <w:lvlJc w:val="left"/>
      <w:pPr>
        <w:ind w:left="1569" w:hanging="74"/>
      </w:pPr>
      <w:rPr>
        <w:rFonts w:hint="default"/>
        <w:lang w:val="it-IT" w:eastAsia="en-US" w:bidi="ar-SA"/>
      </w:rPr>
    </w:lvl>
    <w:lvl w:ilvl="2" w:tplc="4384804A">
      <w:numFmt w:val="bullet"/>
      <w:lvlText w:val="•"/>
      <w:lvlJc w:val="left"/>
      <w:pPr>
        <w:ind w:left="2559" w:hanging="74"/>
      </w:pPr>
      <w:rPr>
        <w:rFonts w:hint="default"/>
        <w:lang w:val="it-IT" w:eastAsia="en-US" w:bidi="ar-SA"/>
      </w:rPr>
    </w:lvl>
    <w:lvl w:ilvl="3" w:tplc="216CB34A">
      <w:numFmt w:val="bullet"/>
      <w:lvlText w:val="•"/>
      <w:lvlJc w:val="left"/>
      <w:pPr>
        <w:ind w:left="3549" w:hanging="74"/>
      </w:pPr>
      <w:rPr>
        <w:rFonts w:hint="default"/>
        <w:lang w:val="it-IT" w:eastAsia="en-US" w:bidi="ar-SA"/>
      </w:rPr>
    </w:lvl>
    <w:lvl w:ilvl="4" w:tplc="95E87106">
      <w:numFmt w:val="bullet"/>
      <w:lvlText w:val="•"/>
      <w:lvlJc w:val="left"/>
      <w:pPr>
        <w:ind w:left="4539" w:hanging="74"/>
      </w:pPr>
      <w:rPr>
        <w:rFonts w:hint="default"/>
        <w:lang w:val="it-IT" w:eastAsia="en-US" w:bidi="ar-SA"/>
      </w:rPr>
    </w:lvl>
    <w:lvl w:ilvl="5" w:tplc="7EA61C38">
      <w:numFmt w:val="bullet"/>
      <w:lvlText w:val="•"/>
      <w:lvlJc w:val="left"/>
      <w:pPr>
        <w:ind w:left="5529" w:hanging="74"/>
      </w:pPr>
      <w:rPr>
        <w:rFonts w:hint="default"/>
        <w:lang w:val="it-IT" w:eastAsia="en-US" w:bidi="ar-SA"/>
      </w:rPr>
    </w:lvl>
    <w:lvl w:ilvl="6" w:tplc="E168EEA4">
      <w:numFmt w:val="bullet"/>
      <w:lvlText w:val="•"/>
      <w:lvlJc w:val="left"/>
      <w:pPr>
        <w:ind w:left="6519" w:hanging="74"/>
      </w:pPr>
      <w:rPr>
        <w:rFonts w:hint="default"/>
        <w:lang w:val="it-IT" w:eastAsia="en-US" w:bidi="ar-SA"/>
      </w:rPr>
    </w:lvl>
    <w:lvl w:ilvl="7" w:tplc="C8E810A2">
      <w:numFmt w:val="bullet"/>
      <w:lvlText w:val="•"/>
      <w:lvlJc w:val="left"/>
      <w:pPr>
        <w:ind w:left="7509" w:hanging="74"/>
      </w:pPr>
      <w:rPr>
        <w:rFonts w:hint="default"/>
        <w:lang w:val="it-IT" w:eastAsia="en-US" w:bidi="ar-SA"/>
      </w:rPr>
    </w:lvl>
    <w:lvl w:ilvl="8" w:tplc="754071AC">
      <w:numFmt w:val="bullet"/>
      <w:lvlText w:val="•"/>
      <w:lvlJc w:val="left"/>
      <w:pPr>
        <w:ind w:left="8499" w:hanging="74"/>
      </w:pPr>
      <w:rPr>
        <w:rFonts w:hint="default"/>
        <w:lang w:val="it-IT" w:eastAsia="en-US" w:bidi="ar-SA"/>
      </w:rPr>
    </w:lvl>
  </w:abstractNum>
  <w:abstractNum w:abstractNumId="4" w15:restartNumberingAfterBreak="0">
    <w:nsid w:val="1BA53D62"/>
    <w:multiLevelType w:val="hybridMultilevel"/>
    <w:tmpl w:val="44A4A762"/>
    <w:lvl w:ilvl="0" w:tplc="D0A61E2E">
      <w:start w:val="1"/>
      <w:numFmt w:val="lowerLetter"/>
      <w:lvlText w:val="%1)"/>
      <w:lvlJc w:val="left"/>
      <w:pPr>
        <w:ind w:left="353" w:hanging="211"/>
        <w:jc w:val="left"/>
      </w:pPr>
      <w:rPr>
        <w:rFonts w:ascii="Arial MT" w:eastAsia="Arial MT" w:hAnsi="Arial MT" w:cs="Arial MT" w:hint="default"/>
        <w:color w:val="333333"/>
        <w:w w:val="100"/>
        <w:sz w:val="18"/>
        <w:szCs w:val="18"/>
        <w:lang w:val="it-IT" w:eastAsia="en-US" w:bidi="ar-SA"/>
      </w:rPr>
    </w:lvl>
    <w:lvl w:ilvl="1" w:tplc="4F32BCD4">
      <w:numFmt w:val="bullet"/>
      <w:lvlText w:val="•"/>
      <w:lvlJc w:val="left"/>
      <w:pPr>
        <w:ind w:left="1371" w:hanging="211"/>
      </w:pPr>
      <w:rPr>
        <w:rFonts w:hint="default"/>
        <w:lang w:val="it-IT" w:eastAsia="en-US" w:bidi="ar-SA"/>
      </w:rPr>
    </w:lvl>
    <w:lvl w:ilvl="2" w:tplc="8C506BA4">
      <w:numFmt w:val="bullet"/>
      <w:lvlText w:val="•"/>
      <w:lvlJc w:val="left"/>
      <w:pPr>
        <w:ind w:left="2383" w:hanging="211"/>
      </w:pPr>
      <w:rPr>
        <w:rFonts w:hint="default"/>
        <w:lang w:val="it-IT" w:eastAsia="en-US" w:bidi="ar-SA"/>
      </w:rPr>
    </w:lvl>
    <w:lvl w:ilvl="3" w:tplc="09E04B5E">
      <w:numFmt w:val="bullet"/>
      <w:lvlText w:val="•"/>
      <w:lvlJc w:val="left"/>
      <w:pPr>
        <w:ind w:left="3395" w:hanging="211"/>
      </w:pPr>
      <w:rPr>
        <w:rFonts w:hint="default"/>
        <w:lang w:val="it-IT" w:eastAsia="en-US" w:bidi="ar-SA"/>
      </w:rPr>
    </w:lvl>
    <w:lvl w:ilvl="4" w:tplc="C220BE2A">
      <w:numFmt w:val="bullet"/>
      <w:lvlText w:val="•"/>
      <w:lvlJc w:val="left"/>
      <w:pPr>
        <w:ind w:left="4407" w:hanging="211"/>
      </w:pPr>
      <w:rPr>
        <w:rFonts w:hint="default"/>
        <w:lang w:val="it-IT" w:eastAsia="en-US" w:bidi="ar-SA"/>
      </w:rPr>
    </w:lvl>
    <w:lvl w:ilvl="5" w:tplc="DBE8F0B0">
      <w:numFmt w:val="bullet"/>
      <w:lvlText w:val="•"/>
      <w:lvlJc w:val="left"/>
      <w:pPr>
        <w:ind w:left="5419" w:hanging="211"/>
      </w:pPr>
      <w:rPr>
        <w:rFonts w:hint="default"/>
        <w:lang w:val="it-IT" w:eastAsia="en-US" w:bidi="ar-SA"/>
      </w:rPr>
    </w:lvl>
    <w:lvl w:ilvl="6" w:tplc="47E23410">
      <w:numFmt w:val="bullet"/>
      <w:lvlText w:val="•"/>
      <w:lvlJc w:val="left"/>
      <w:pPr>
        <w:ind w:left="6431" w:hanging="211"/>
      </w:pPr>
      <w:rPr>
        <w:rFonts w:hint="default"/>
        <w:lang w:val="it-IT" w:eastAsia="en-US" w:bidi="ar-SA"/>
      </w:rPr>
    </w:lvl>
    <w:lvl w:ilvl="7" w:tplc="9F842BC0">
      <w:numFmt w:val="bullet"/>
      <w:lvlText w:val="•"/>
      <w:lvlJc w:val="left"/>
      <w:pPr>
        <w:ind w:left="7443" w:hanging="211"/>
      </w:pPr>
      <w:rPr>
        <w:rFonts w:hint="default"/>
        <w:lang w:val="it-IT" w:eastAsia="en-US" w:bidi="ar-SA"/>
      </w:rPr>
    </w:lvl>
    <w:lvl w:ilvl="8" w:tplc="BC58FA48">
      <w:numFmt w:val="bullet"/>
      <w:lvlText w:val="•"/>
      <w:lvlJc w:val="left"/>
      <w:pPr>
        <w:ind w:left="8455" w:hanging="211"/>
      </w:pPr>
      <w:rPr>
        <w:rFonts w:hint="default"/>
        <w:lang w:val="it-IT" w:eastAsia="en-US" w:bidi="ar-SA"/>
      </w:rPr>
    </w:lvl>
  </w:abstractNum>
  <w:abstractNum w:abstractNumId="5" w15:restartNumberingAfterBreak="0">
    <w:nsid w:val="25E9039E"/>
    <w:multiLevelType w:val="hybridMultilevel"/>
    <w:tmpl w:val="D784898E"/>
    <w:lvl w:ilvl="0" w:tplc="96C0D144">
      <w:start w:val="1"/>
      <w:numFmt w:val="decimal"/>
      <w:lvlText w:val="%1."/>
      <w:lvlJc w:val="left"/>
      <w:pPr>
        <w:ind w:left="142" w:hanging="201"/>
        <w:jc w:val="left"/>
      </w:pPr>
      <w:rPr>
        <w:rFonts w:ascii="Arial MT" w:eastAsia="Arial MT" w:hAnsi="Arial MT" w:cs="Arial MT" w:hint="default"/>
        <w:color w:val="333333"/>
        <w:w w:val="100"/>
        <w:sz w:val="18"/>
        <w:szCs w:val="18"/>
        <w:lang w:val="it-IT" w:eastAsia="en-US" w:bidi="ar-SA"/>
      </w:rPr>
    </w:lvl>
    <w:lvl w:ilvl="1" w:tplc="AED82CA2">
      <w:numFmt w:val="bullet"/>
      <w:lvlText w:val="•"/>
      <w:lvlJc w:val="left"/>
      <w:pPr>
        <w:ind w:left="1173" w:hanging="201"/>
      </w:pPr>
      <w:rPr>
        <w:rFonts w:hint="default"/>
        <w:lang w:val="it-IT" w:eastAsia="en-US" w:bidi="ar-SA"/>
      </w:rPr>
    </w:lvl>
    <w:lvl w:ilvl="2" w:tplc="965E0DFC">
      <w:numFmt w:val="bullet"/>
      <w:lvlText w:val="•"/>
      <w:lvlJc w:val="left"/>
      <w:pPr>
        <w:ind w:left="2207" w:hanging="201"/>
      </w:pPr>
      <w:rPr>
        <w:rFonts w:hint="default"/>
        <w:lang w:val="it-IT" w:eastAsia="en-US" w:bidi="ar-SA"/>
      </w:rPr>
    </w:lvl>
    <w:lvl w:ilvl="3" w:tplc="D67293D6">
      <w:numFmt w:val="bullet"/>
      <w:lvlText w:val="•"/>
      <w:lvlJc w:val="left"/>
      <w:pPr>
        <w:ind w:left="3241" w:hanging="201"/>
      </w:pPr>
      <w:rPr>
        <w:rFonts w:hint="default"/>
        <w:lang w:val="it-IT" w:eastAsia="en-US" w:bidi="ar-SA"/>
      </w:rPr>
    </w:lvl>
    <w:lvl w:ilvl="4" w:tplc="21341E1E">
      <w:numFmt w:val="bullet"/>
      <w:lvlText w:val="•"/>
      <w:lvlJc w:val="left"/>
      <w:pPr>
        <w:ind w:left="4275" w:hanging="201"/>
      </w:pPr>
      <w:rPr>
        <w:rFonts w:hint="default"/>
        <w:lang w:val="it-IT" w:eastAsia="en-US" w:bidi="ar-SA"/>
      </w:rPr>
    </w:lvl>
    <w:lvl w:ilvl="5" w:tplc="D61EEEE8">
      <w:numFmt w:val="bullet"/>
      <w:lvlText w:val="•"/>
      <w:lvlJc w:val="left"/>
      <w:pPr>
        <w:ind w:left="5309" w:hanging="201"/>
      </w:pPr>
      <w:rPr>
        <w:rFonts w:hint="default"/>
        <w:lang w:val="it-IT" w:eastAsia="en-US" w:bidi="ar-SA"/>
      </w:rPr>
    </w:lvl>
    <w:lvl w:ilvl="6" w:tplc="BAB65D3C">
      <w:numFmt w:val="bullet"/>
      <w:lvlText w:val="•"/>
      <w:lvlJc w:val="left"/>
      <w:pPr>
        <w:ind w:left="6343" w:hanging="201"/>
      </w:pPr>
      <w:rPr>
        <w:rFonts w:hint="default"/>
        <w:lang w:val="it-IT" w:eastAsia="en-US" w:bidi="ar-SA"/>
      </w:rPr>
    </w:lvl>
    <w:lvl w:ilvl="7" w:tplc="5A32A370">
      <w:numFmt w:val="bullet"/>
      <w:lvlText w:val="•"/>
      <w:lvlJc w:val="left"/>
      <w:pPr>
        <w:ind w:left="7377" w:hanging="201"/>
      </w:pPr>
      <w:rPr>
        <w:rFonts w:hint="default"/>
        <w:lang w:val="it-IT" w:eastAsia="en-US" w:bidi="ar-SA"/>
      </w:rPr>
    </w:lvl>
    <w:lvl w:ilvl="8" w:tplc="84787636">
      <w:numFmt w:val="bullet"/>
      <w:lvlText w:val="•"/>
      <w:lvlJc w:val="left"/>
      <w:pPr>
        <w:ind w:left="8411" w:hanging="201"/>
      </w:pPr>
      <w:rPr>
        <w:rFonts w:hint="default"/>
        <w:lang w:val="it-IT" w:eastAsia="en-US" w:bidi="ar-SA"/>
      </w:rPr>
    </w:lvl>
  </w:abstractNum>
  <w:abstractNum w:abstractNumId="6" w15:restartNumberingAfterBreak="0">
    <w:nsid w:val="29A9639C"/>
    <w:multiLevelType w:val="hybridMultilevel"/>
    <w:tmpl w:val="658040D6"/>
    <w:lvl w:ilvl="0" w:tplc="AC5CBF48">
      <w:start w:val="1"/>
      <w:numFmt w:val="decimal"/>
      <w:lvlText w:val="%1."/>
      <w:lvlJc w:val="left"/>
      <w:pPr>
        <w:ind w:left="343" w:hanging="201"/>
        <w:jc w:val="left"/>
      </w:pPr>
      <w:rPr>
        <w:rFonts w:ascii="Arial MT" w:eastAsia="Arial MT" w:hAnsi="Arial MT" w:cs="Arial MT" w:hint="default"/>
        <w:color w:val="333333"/>
        <w:w w:val="100"/>
        <w:sz w:val="18"/>
        <w:szCs w:val="18"/>
        <w:lang w:val="it-IT" w:eastAsia="en-US" w:bidi="ar-SA"/>
      </w:rPr>
    </w:lvl>
    <w:lvl w:ilvl="1" w:tplc="BC5A75CC">
      <w:numFmt w:val="bullet"/>
      <w:lvlText w:val="•"/>
      <w:lvlJc w:val="left"/>
      <w:pPr>
        <w:ind w:left="1353" w:hanging="201"/>
      </w:pPr>
      <w:rPr>
        <w:rFonts w:hint="default"/>
        <w:lang w:val="it-IT" w:eastAsia="en-US" w:bidi="ar-SA"/>
      </w:rPr>
    </w:lvl>
    <w:lvl w:ilvl="2" w:tplc="875EABEE">
      <w:numFmt w:val="bullet"/>
      <w:lvlText w:val="•"/>
      <w:lvlJc w:val="left"/>
      <w:pPr>
        <w:ind w:left="2367" w:hanging="201"/>
      </w:pPr>
      <w:rPr>
        <w:rFonts w:hint="default"/>
        <w:lang w:val="it-IT" w:eastAsia="en-US" w:bidi="ar-SA"/>
      </w:rPr>
    </w:lvl>
    <w:lvl w:ilvl="3" w:tplc="778EF9EA">
      <w:numFmt w:val="bullet"/>
      <w:lvlText w:val="•"/>
      <w:lvlJc w:val="left"/>
      <w:pPr>
        <w:ind w:left="3381" w:hanging="201"/>
      </w:pPr>
      <w:rPr>
        <w:rFonts w:hint="default"/>
        <w:lang w:val="it-IT" w:eastAsia="en-US" w:bidi="ar-SA"/>
      </w:rPr>
    </w:lvl>
    <w:lvl w:ilvl="4" w:tplc="18D061F8">
      <w:numFmt w:val="bullet"/>
      <w:lvlText w:val="•"/>
      <w:lvlJc w:val="left"/>
      <w:pPr>
        <w:ind w:left="4395" w:hanging="201"/>
      </w:pPr>
      <w:rPr>
        <w:rFonts w:hint="default"/>
        <w:lang w:val="it-IT" w:eastAsia="en-US" w:bidi="ar-SA"/>
      </w:rPr>
    </w:lvl>
    <w:lvl w:ilvl="5" w:tplc="D2F49C1E">
      <w:numFmt w:val="bullet"/>
      <w:lvlText w:val="•"/>
      <w:lvlJc w:val="left"/>
      <w:pPr>
        <w:ind w:left="5409" w:hanging="201"/>
      </w:pPr>
      <w:rPr>
        <w:rFonts w:hint="default"/>
        <w:lang w:val="it-IT" w:eastAsia="en-US" w:bidi="ar-SA"/>
      </w:rPr>
    </w:lvl>
    <w:lvl w:ilvl="6" w:tplc="AFEA403A">
      <w:numFmt w:val="bullet"/>
      <w:lvlText w:val="•"/>
      <w:lvlJc w:val="left"/>
      <w:pPr>
        <w:ind w:left="6423" w:hanging="201"/>
      </w:pPr>
      <w:rPr>
        <w:rFonts w:hint="default"/>
        <w:lang w:val="it-IT" w:eastAsia="en-US" w:bidi="ar-SA"/>
      </w:rPr>
    </w:lvl>
    <w:lvl w:ilvl="7" w:tplc="6D2211F8">
      <w:numFmt w:val="bullet"/>
      <w:lvlText w:val="•"/>
      <w:lvlJc w:val="left"/>
      <w:pPr>
        <w:ind w:left="7437" w:hanging="201"/>
      </w:pPr>
      <w:rPr>
        <w:rFonts w:hint="default"/>
        <w:lang w:val="it-IT" w:eastAsia="en-US" w:bidi="ar-SA"/>
      </w:rPr>
    </w:lvl>
    <w:lvl w:ilvl="8" w:tplc="D9649026">
      <w:numFmt w:val="bullet"/>
      <w:lvlText w:val="•"/>
      <w:lvlJc w:val="left"/>
      <w:pPr>
        <w:ind w:left="8451" w:hanging="201"/>
      </w:pPr>
      <w:rPr>
        <w:rFonts w:hint="default"/>
        <w:lang w:val="it-IT" w:eastAsia="en-US" w:bidi="ar-SA"/>
      </w:rPr>
    </w:lvl>
  </w:abstractNum>
  <w:abstractNum w:abstractNumId="7" w15:restartNumberingAfterBreak="0">
    <w:nsid w:val="2AA66138"/>
    <w:multiLevelType w:val="hybridMultilevel"/>
    <w:tmpl w:val="DC205860"/>
    <w:lvl w:ilvl="0" w:tplc="C5640FF0">
      <w:numFmt w:val="bullet"/>
      <w:lvlText w:val="-"/>
      <w:lvlJc w:val="left"/>
      <w:pPr>
        <w:ind w:left="147" w:hanging="110"/>
      </w:pPr>
      <w:rPr>
        <w:rFonts w:ascii="Arial MT" w:eastAsia="Arial MT" w:hAnsi="Arial MT" w:cs="Arial MT" w:hint="default"/>
        <w:w w:val="100"/>
        <w:sz w:val="18"/>
        <w:szCs w:val="18"/>
        <w:lang w:val="it-IT" w:eastAsia="en-US" w:bidi="ar-SA"/>
      </w:rPr>
    </w:lvl>
    <w:lvl w:ilvl="1" w:tplc="AECC5D48">
      <w:numFmt w:val="bullet"/>
      <w:lvlText w:val="•"/>
      <w:lvlJc w:val="left"/>
      <w:pPr>
        <w:ind w:left="802" w:hanging="110"/>
      </w:pPr>
      <w:rPr>
        <w:rFonts w:hint="default"/>
        <w:lang w:val="it-IT" w:eastAsia="en-US" w:bidi="ar-SA"/>
      </w:rPr>
    </w:lvl>
    <w:lvl w:ilvl="2" w:tplc="19E005B2">
      <w:numFmt w:val="bullet"/>
      <w:lvlText w:val="•"/>
      <w:lvlJc w:val="left"/>
      <w:pPr>
        <w:ind w:left="1464" w:hanging="110"/>
      </w:pPr>
      <w:rPr>
        <w:rFonts w:hint="default"/>
        <w:lang w:val="it-IT" w:eastAsia="en-US" w:bidi="ar-SA"/>
      </w:rPr>
    </w:lvl>
    <w:lvl w:ilvl="3" w:tplc="E4DA17AC">
      <w:numFmt w:val="bullet"/>
      <w:lvlText w:val="•"/>
      <w:lvlJc w:val="left"/>
      <w:pPr>
        <w:ind w:left="2127" w:hanging="110"/>
      </w:pPr>
      <w:rPr>
        <w:rFonts w:hint="default"/>
        <w:lang w:val="it-IT" w:eastAsia="en-US" w:bidi="ar-SA"/>
      </w:rPr>
    </w:lvl>
    <w:lvl w:ilvl="4" w:tplc="6890B5F0">
      <w:numFmt w:val="bullet"/>
      <w:lvlText w:val="•"/>
      <w:lvlJc w:val="left"/>
      <w:pPr>
        <w:ind w:left="2789" w:hanging="110"/>
      </w:pPr>
      <w:rPr>
        <w:rFonts w:hint="default"/>
        <w:lang w:val="it-IT" w:eastAsia="en-US" w:bidi="ar-SA"/>
      </w:rPr>
    </w:lvl>
    <w:lvl w:ilvl="5" w:tplc="25FA3B6A">
      <w:numFmt w:val="bullet"/>
      <w:lvlText w:val="•"/>
      <w:lvlJc w:val="left"/>
      <w:pPr>
        <w:ind w:left="3452" w:hanging="110"/>
      </w:pPr>
      <w:rPr>
        <w:rFonts w:hint="default"/>
        <w:lang w:val="it-IT" w:eastAsia="en-US" w:bidi="ar-SA"/>
      </w:rPr>
    </w:lvl>
    <w:lvl w:ilvl="6" w:tplc="9EFCC5A6">
      <w:numFmt w:val="bullet"/>
      <w:lvlText w:val="•"/>
      <w:lvlJc w:val="left"/>
      <w:pPr>
        <w:ind w:left="4114" w:hanging="110"/>
      </w:pPr>
      <w:rPr>
        <w:rFonts w:hint="default"/>
        <w:lang w:val="it-IT" w:eastAsia="en-US" w:bidi="ar-SA"/>
      </w:rPr>
    </w:lvl>
    <w:lvl w:ilvl="7" w:tplc="FEE08DFE">
      <w:numFmt w:val="bullet"/>
      <w:lvlText w:val="•"/>
      <w:lvlJc w:val="left"/>
      <w:pPr>
        <w:ind w:left="4776" w:hanging="110"/>
      </w:pPr>
      <w:rPr>
        <w:rFonts w:hint="default"/>
        <w:lang w:val="it-IT" w:eastAsia="en-US" w:bidi="ar-SA"/>
      </w:rPr>
    </w:lvl>
    <w:lvl w:ilvl="8" w:tplc="DD98A5DA">
      <w:numFmt w:val="bullet"/>
      <w:lvlText w:val="•"/>
      <w:lvlJc w:val="left"/>
      <w:pPr>
        <w:ind w:left="5439" w:hanging="110"/>
      </w:pPr>
      <w:rPr>
        <w:rFonts w:hint="default"/>
        <w:lang w:val="it-IT" w:eastAsia="en-US" w:bidi="ar-SA"/>
      </w:rPr>
    </w:lvl>
  </w:abstractNum>
  <w:abstractNum w:abstractNumId="8" w15:restartNumberingAfterBreak="0">
    <w:nsid w:val="319259BA"/>
    <w:multiLevelType w:val="hybridMultilevel"/>
    <w:tmpl w:val="E7508F82"/>
    <w:lvl w:ilvl="0" w:tplc="E7EE467C">
      <w:numFmt w:val="bullet"/>
      <w:lvlText w:val="-"/>
      <w:lvlJc w:val="left"/>
      <w:pPr>
        <w:ind w:left="142" w:hanging="110"/>
      </w:pPr>
      <w:rPr>
        <w:rFonts w:ascii="Arial MT" w:eastAsia="Arial MT" w:hAnsi="Arial MT" w:cs="Arial MT" w:hint="default"/>
        <w:color w:val="333333"/>
        <w:w w:val="100"/>
        <w:sz w:val="18"/>
        <w:szCs w:val="18"/>
        <w:lang w:val="it-IT" w:eastAsia="en-US" w:bidi="ar-SA"/>
      </w:rPr>
    </w:lvl>
    <w:lvl w:ilvl="1" w:tplc="641E65E4">
      <w:numFmt w:val="bullet"/>
      <w:lvlText w:val="-"/>
      <w:lvlJc w:val="left"/>
      <w:pPr>
        <w:ind w:left="308" w:hanging="110"/>
      </w:pPr>
      <w:rPr>
        <w:rFonts w:ascii="Arial MT" w:eastAsia="Arial MT" w:hAnsi="Arial MT" w:cs="Arial MT" w:hint="default"/>
        <w:w w:val="100"/>
        <w:sz w:val="18"/>
        <w:szCs w:val="18"/>
        <w:lang w:val="it-IT" w:eastAsia="en-US" w:bidi="ar-SA"/>
      </w:rPr>
    </w:lvl>
    <w:lvl w:ilvl="2" w:tplc="626659DA">
      <w:start w:val="1"/>
      <w:numFmt w:val="decimal"/>
      <w:lvlText w:val="%3."/>
      <w:lvlJc w:val="left"/>
      <w:pPr>
        <w:ind w:left="848" w:hanging="204"/>
        <w:jc w:val="left"/>
      </w:pPr>
      <w:rPr>
        <w:rFonts w:ascii="Arial MT" w:eastAsia="Arial MT" w:hAnsi="Arial MT" w:cs="Arial MT" w:hint="default"/>
        <w:spacing w:val="-11"/>
        <w:w w:val="100"/>
        <w:sz w:val="18"/>
        <w:szCs w:val="18"/>
        <w:lang w:val="it-IT" w:eastAsia="en-US" w:bidi="ar-SA"/>
      </w:rPr>
    </w:lvl>
    <w:lvl w:ilvl="3" w:tplc="68982FE4">
      <w:numFmt w:val="bullet"/>
      <w:lvlText w:val="•"/>
      <w:lvlJc w:val="left"/>
      <w:pPr>
        <w:ind w:left="2044" w:hanging="204"/>
      </w:pPr>
      <w:rPr>
        <w:rFonts w:hint="default"/>
        <w:lang w:val="it-IT" w:eastAsia="en-US" w:bidi="ar-SA"/>
      </w:rPr>
    </w:lvl>
    <w:lvl w:ilvl="4" w:tplc="87B01370">
      <w:numFmt w:val="bullet"/>
      <w:lvlText w:val="•"/>
      <w:lvlJc w:val="left"/>
      <w:pPr>
        <w:ind w:left="3249" w:hanging="204"/>
      </w:pPr>
      <w:rPr>
        <w:rFonts w:hint="default"/>
        <w:lang w:val="it-IT" w:eastAsia="en-US" w:bidi="ar-SA"/>
      </w:rPr>
    </w:lvl>
    <w:lvl w:ilvl="5" w:tplc="1F1CF410">
      <w:numFmt w:val="bullet"/>
      <w:lvlText w:val="•"/>
      <w:lvlJc w:val="left"/>
      <w:pPr>
        <w:ind w:left="4454" w:hanging="204"/>
      </w:pPr>
      <w:rPr>
        <w:rFonts w:hint="default"/>
        <w:lang w:val="it-IT" w:eastAsia="en-US" w:bidi="ar-SA"/>
      </w:rPr>
    </w:lvl>
    <w:lvl w:ilvl="6" w:tplc="CDA84B70">
      <w:numFmt w:val="bullet"/>
      <w:lvlText w:val="•"/>
      <w:lvlJc w:val="left"/>
      <w:pPr>
        <w:ind w:left="5659" w:hanging="204"/>
      </w:pPr>
      <w:rPr>
        <w:rFonts w:hint="default"/>
        <w:lang w:val="it-IT" w:eastAsia="en-US" w:bidi="ar-SA"/>
      </w:rPr>
    </w:lvl>
    <w:lvl w:ilvl="7" w:tplc="6DD4E2E4">
      <w:numFmt w:val="bullet"/>
      <w:lvlText w:val="•"/>
      <w:lvlJc w:val="left"/>
      <w:pPr>
        <w:ind w:left="6864" w:hanging="204"/>
      </w:pPr>
      <w:rPr>
        <w:rFonts w:hint="default"/>
        <w:lang w:val="it-IT" w:eastAsia="en-US" w:bidi="ar-SA"/>
      </w:rPr>
    </w:lvl>
    <w:lvl w:ilvl="8" w:tplc="CD0E1918">
      <w:numFmt w:val="bullet"/>
      <w:lvlText w:val="•"/>
      <w:lvlJc w:val="left"/>
      <w:pPr>
        <w:ind w:left="8069" w:hanging="204"/>
      </w:pPr>
      <w:rPr>
        <w:rFonts w:hint="default"/>
        <w:lang w:val="it-IT" w:eastAsia="en-US" w:bidi="ar-SA"/>
      </w:rPr>
    </w:lvl>
  </w:abstractNum>
  <w:abstractNum w:abstractNumId="9" w15:restartNumberingAfterBreak="0">
    <w:nsid w:val="31DB4BA5"/>
    <w:multiLevelType w:val="hybridMultilevel"/>
    <w:tmpl w:val="8864F758"/>
    <w:lvl w:ilvl="0" w:tplc="85082B4E">
      <w:start w:val="1"/>
      <w:numFmt w:val="decimal"/>
      <w:lvlText w:val="%1."/>
      <w:lvlJc w:val="left"/>
      <w:pPr>
        <w:ind w:left="343" w:hanging="201"/>
        <w:jc w:val="left"/>
      </w:pPr>
      <w:rPr>
        <w:rFonts w:ascii="Arial MT" w:eastAsia="Arial MT" w:hAnsi="Arial MT" w:cs="Arial MT" w:hint="default"/>
        <w:color w:val="333333"/>
        <w:w w:val="95"/>
        <w:sz w:val="18"/>
        <w:szCs w:val="18"/>
        <w:lang w:val="it-IT" w:eastAsia="en-US" w:bidi="ar-SA"/>
      </w:rPr>
    </w:lvl>
    <w:lvl w:ilvl="1" w:tplc="A84AC3D0">
      <w:numFmt w:val="bullet"/>
      <w:lvlText w:val="•"/>
      <w:lvlJc w:val="left"/>
      <w:pPr>
        <w:ind w:left="1353" w:hanging="201"/>
      </w:pPr>
      <w:rPr>
        <w:rFonts w:hint="default"/>
        <w:lang w:val="it-IT" w:eastAsia="en-US" w:bidi="ar-SA"/>
      </w:rPr>
    </w:lvl>
    <w:lvl w:ilvl="2" w:tplc="8B7A72D2">
      <w:numFmt w:val="bullet"/>
      <w:lvlText w:val="•"/>
      <w:lvlJc w:val="left"/>
      <w:pPr>
        <w:ind w:left="2367" w:hanging="201"/>
      </w:pPr>
      <w:rPr>
        <w:rFonts w:hint="default"/>
        <w:lang w:val="it-IT" w:eastAsia="en-US" w:bidi="ar-SA"/>
      </w:rPr>
    </w:lvl>
    <w:lvl w:ilvl="3" w:tplc="557E5572">
      <w:numFmt w:val="bullet"/>
      <w:lvlText w:val="•"/>
      <w:lvlJc w:val="left"/>
      <w:pPr>
        <w:ind w:left="3381" w:hanging="201"/>
      </w:pPr>
      <w:rPr>
        <w:rFonts w:hint="default"/>
        <w:lang w:val="it-IT" w:eastAsia="en-US" w:bidi="ar-SA"/>
      </w:rPr>
    </w:lvl>
    <w:lvl w:ilvl="4" w:tplc="5E147C4E">
      <w:numFmt w:val="bullet"/>
      <w:lvlText w:val="•"/>
      <w:lvlJc w:val="left"/>
      <w:pPr>
        <w:ind w:left="4395" w:hanging="201"/>
      </w:pPr>
      <w:rPr>
        <w:rFonts w:hint="default"/>
        <w:lang w:val="it-IT" w:eastAsia="en-US" w:bidi="ar-SA"/>
      </w:rPr>
    </w:lvl>
    <w:lvl w:ilvl="5" w:tplc="41A602C8">
      <w:numFmt w:val="bullet"/>
      <w:lvlText w:val="•"/>
      <w:lvlJc w:val="left"/>
      <w:pPr>
        <w:ind w:left="5409" w:hanging="201"/>
      </w:pPr>
      <w:rPr>
        <w:rFonts w:hint="default"/>
        <w:lang w:val="it-IT" w:eastAsia="en-US" w:bidi="ar-SA"/>
      </w:rPr>
    </w:lvl>
    <w:lvl w:ilvl="6" w:tplc="15B29624">
      <w:numFmt w:val="bullet"/>
      <w:lvlText w:val="•"/>
      <w:lvlJc w:val="left"/>
      <w:pPr>
        <w:ind w:left="6423" w:hanging="201"/>
      </w:pPr>
      <w:rPr>
        <w:rFonts w:hint="default"/>
        <w:lang w:val="it-IT" w:eastAsia="en-US" w:bidi="ar-SA"/>
      </w:rPr>
    </w:lvl>
    <w:lvl w:ilvl="7" w:tplc="4B009B26">
      <w:numFmt w:val="bullet"/>
      <w:lvlText w:val="•"/>
      <w:lvlJc w:val="left"/>
      <w:pPr>
        <w:ind w:left="7437" w:hanging="201"/>
      </w:pPr>
      <w:rPr>
        <w:rFonts w:hint="default"/>
        <w:lang w:val="it-IT" w:eastAsia="en-US" w:bidi="ar-SA"/>
      </w:rPr>
    </w:lvl>
    <w:lvl w:ilvl="8" w:tplc="ABAC7C8C">
      <w:numFmt w:val="bullet"/>
      <w:lvlText w:val="•"/>
      <w:lvlJc w:val="left"/>
      <w:pPr>
        <w:ind w:left="8451" w:hanging="201"/>
      </w:pPr>
      <w:rPr>
        <w:rFonts w:hint="default"/>
        <w:lang w:val="it-IT" w:eastAsia="en-US" w:bidi="ar-SA"/>
      </w:rPr>
    </w:lvl>
  </w:abstractNum>
  <w:abstractNum w:abstractNumId="10" w15:restartNumberingAfterBreak="0">
    <w:nsid w:val="3F2E1BD8"/>
    <w:multiLevelType w:val="hybridMultilevel"/>
    <w:tmpl w:val="C1C2B5EA"/>
    <w:lvl w:ilvl="0" w:tplc="84AE6F3A">
      <w:start w:val="1"/>
      <w:numFmt w:val="lowerLetter"/>
      <w:lvlText w:val="%1)"/>
      <w:lvlJc w:val="left"/>
      <w:pPr>
        <w:ind w:left="353" w:hanging="211"/>
        <w:jc w:val="left"/>
      </w:pPr>
      <w:rPr>
        <w:rFonts w:ascii="Arial MT" w:eastAsia="Arial MT" w:hAnsi="Arial MT" w:cs="Arial MT" w:hint="default"/>
        <w:color w:val="333333"/>
        <w:w w:val="100"/>
        <w:sz w:val="18"/>
        <w:szCs w:val="18"/>
        <w:lang w:val="it-IT" w:eastAsia="en-US" w:bidi="ar-SA"/>
      </w:rPr>
    </w:lvl>
    <w:lvl w:ilvl="1" w:tplc="A33EF9FC">
      <w:numFmt w:val="bullet"/>
      <w:lvlText w:val="•"/>
      <w:lvlJc w:val="left"/>
      <w:pPr>
        <w:ind w:left="440" w:hanging="211"/>
      </w:pPr>
      <w:rPr>
        <w:rFonts w:hint="default"/>
        <w:lang w:val="it-IT" w:eastAsia="en-US" w:bidi="ar-SA"/>
      </w:rPr>
    </w:lvl>
    <w:lvl w:ilvl="2" w:tplc="FB56C29A">
      <w:numFmt w:val="bullet"/>
      <w:lvlText w:val="•"/>
      <w:lvlJc w:val="left"/>
      <w:pPr>
        <w:ind w:left="993" w:hanging="211"/>
      </w:pPr>
      <w:rPr>
        <w:rFonts w:hint="default"/>
        <w:lang w:val="it-IT" w:eastAsia="en-US" w:bidi="ar-SA"/>
      </w:rPr>
    </w:lvl>
    <w:lvl w:ilvl="3" w:tplc="3830DE34">
      <w:numFmt w:val="bullet"/>
      <w:lvlText w:val="•"/>
      <w:lvlJc w:val="left"/>
      <w:pPr>
        <w:ind w:left="1547" w:hanging="211"/>
      </w:pPr>
      <w:rPr>
        <w:rFonts w:hint="default"/>
        <w:lang w:val="it-IT" w:eastAsia="en-US" w:bidi="ar-SA"/>
      </w:rPr>
    </w:lvl>
    <w:lvl w:ilvl="4" w:tplc="08EEEF26">
      <w:numFmt w:val="bullet"/>
      <w:lvlText w:val="•"/>
      <w:lvlJc w:val="left"/>
      <w:pPr>
        <w:ind w:left="2100" w:hanging="211"/>
      </w:pPr>
      <w:rPr>
        <w:rFonts w:hint="default"/>
        <w:lang w:val="it-IT" w:eastAsia="en-US" w:bidi="ar-SA"/>
      </w:rPr>
    </w:lvl>
    <w:lvl w:ilvl="5" w:tplc="27AC5F38">
      <w:numFmt w:val="bullet"/>
      <w:lvlText w:val="•"/>
      <w:lvlJc w:val="left"/>
      <w:pPr>
        <w:ind w:left="2654" w:hanging="211"/>
      </w:pPr>
      <w:rPr>
        <w:rFonts w:hint="default"/>
        <w:lang w:val="it-IT" w:eastAsia="en-US" w:bidi="ar-SA"/>
      </w:rPr>
    </w:lvl>
    <w:lvl w:ilvl="6" w:tplc="64C0AB9C">
      <w:numFmt w:val="bullet"/>
      <w:lvlText w:val="•"/>
      <w:lvlJc w:val="left"/>
      <w:pPr>
        <w:ind w:left="3207" w:hanging="211"/>
      </w:pPr>
      <w:rPr>
        <w:rFonts w:hint="default"/>
        <w:lang w:val="it-IT" w:eastAsia="en-US" w:bidi="ar-SA"/>
      </w:rPr>
    </w:lvl>
    <w:lvl w:ilvl="7" w:tplc="0398517A">
      <w:numFmt w:val="bullet"/>
      <w:lvlText w:val="•"/>
      <w:lvlJc w:val="left"/>
      <w:pPr>
        <w:ind w:left="3761" w:hanging="211"/>
      </w:pPr>
      <w:rPr>
        <w:rFonts w:hint="default"/>
        <w:lang w:val="it-IT" w:eastAsia="en-US" w:bidi="ar-SA"/>
      </w:rPr>
    </w:lvl>
    <w:lvl w:ilvl="8" w:tplc="360CBAC0">
      <w:numFmt w:val="bullet"/>
      <w:lvlText w:val="•"/>
      <w:lvlJc w:val="left"/>
      <w:pPr>
        <w:ind w:left="4314" w:hanging="211"/>
      </w:pPr>
      <w:rPr>
        <w:rFonts w:hint="default"/>
        <w:lang w:val="it-IT" w:eastAsia="en-US" w:bidi="ar-SA"/>
      </w:rPr>
    </w:lvl>
  </w:abstractNum>
  <w:abstractNum w:abstractNumId="11" w15:restartNumberingAfterBreak="0">
    <w:nsid w:val="575F1BFE"/>
    <w:multiLevelType w:val="hybridMultilevel"/>
    <w:tmpl w:val="1C8EFAE8"/>
    <w:lvl w:ilvl="0" w:tplc="2E527FB8">
      <w:numFmt w:val="bullet"/>
      <w:lvlText w:val="-"/>
      <w:lvlJc w:val="left"/>
      <w:pPr>
        <w:ind w:left="252" w:hanging="110"/>
      </w:pPr>
      <w:rPr>
        <w:rFonts w:ascii="Arial" w:eastAsia="Arial" w:hAnsi="Arial" w:cs="Arial" w:hint="default"/>
        <w:b/>
        <w:bCs/>
        <w:color w:val="333333"/>
        <w:w w:val="100"/>
        <w:sz w:val="18"/>
        <w:szCs w:val="18"/>
        <w:lang w:val="it-IT" w:eastAsia="en-US" w:bidi="ar-SA"/>
      </w:rPr>
    </w:lvl>
    <w:lvl w:ilvl="1" w:tplc="12548428">
      <w:numFmt w:val="bullet"/>
      <w:lvlText w:val="•"/>
      <w:lvlJc w:val="left"/>
      <w:pPr>
        <w:ind w:left="1281" w:hanging="110"/>
      </w:pPr>
      <w:rPr>
        <w:rFonts w:hint="default"/>
        <w:lang w:val="it-IT" w:eastAsia="en-US" w:bidi="ar-SA"/>
      </w:rPr>
    </w:lvl>
    <w:lvl w:ilvl="2" w:tplc="6D8E3BF2">
      <w:numFmt w:val="bullet"/>
      <w:lvlText w:val="•"/>
      <w:lvlJc w:val="left"/>
      <w:pPr>
        <w:ind w:left="2303" w:hanging="110"/>
      </w:pPr>
      <w:rPr>
        <w:rFonts w:hint="default"/>
        <w:lang w:val="it-IT" w:eastAsia="en-US" w:bidi="ar-SA"/>
      </w:rPr>
    </w:lvl>
    <w:lvl w:ilvl="3" w:tplc="2F844AFE">
      <w:numFmt w:val="bullet"/>
      <w:lvlText w:val="•"/>
      <w:lvlJc w:val="left"/>
      <w:pPr>
        <w:ind w:left="3325" w:hanging="110"/>
      </w:pPr>
      <w:rPr>
        <w:rFonts w:hint="default"/>
        <w:lang w:val="it-IT" w:eastAsia="en-US" w:bidi="ar-SA"/>
      </w:rPr>
    </w:lvl>
    <w:lvl w:ilvl="4" w:tplc="52C81990">
      <w:numFmt w:val="bullet"/>
      <w:lvlText w:val="•"/>
      <w:lvlJc w:val="left"/>
      <w:pPr>
        <w:ind w:left="4347" w:hanging="110"/>
      </w:pPr>
      <w:rPr>
        <w:rFonts w:hint="default"/>
        <w:lang w:val="it-IT" w:eastAsia="en-US" w:bidi="ar-SA"/>
      </w:rPr>
    </w:lvl>
    <w:lvl w:ilvl="5" w:tplc="0966FAEE">
      <w:numFmt w:val="bullet"/>
      <w:lvlText w:val="•"/>
      <w:lvlJc w:val="left"/>
      <w:pPr>
        <w:ind w:left="5369" w:hanging="110"/>
      </w:pPr>
      <w:rPr>
        <w:rFonts w:hint="default"/>
        <w:lang w:val="it-IT" w:eastAsia="en-US" w:bidi="ar-SA"/>
      </w:rPr>
    </w:lvl>
    <w:lvl w:ilvl="6" w:tplc="FFCCC522">
      <w:numFmt w:val="bullet"/>
      <w:lvlText w:val="•"/>
      <w:lvlJc w:val="left"/>
      <w:pPr>
        <w:ind w:left="6391" w:hanging="110"/>
      </w:pPr>
      <w:rPr>
        <w:rFonts w:hint="default"/>
        <w:lang w:val="it-IT" w:eastAsia="en-US" w:bidi="ar-SA"/>
      </w:rPr>
    </w:lvl>
    <w:lvl w:ilvl="7" w:tplc="4148F9CC">
      <w:numFmt w:val="bullet"/>
      <w:lvlText w:val="•"/>
      <w:lvlJc w:val="left"/>
      <w:pPr>
        <w:ind w:left="7413" w:hanging="110"/>
      </w:pPr>
      <w:rPr>
        <w:rFonts w:hint="default"/>
        <w:lang w:val="it-IT" w:eastAsia="en-US" w:bidi="ar-SA"/>
      </w:rPr>
    </w:lvl>
    <w:lvl w:ilvl="8" w:tplc="92F43BB8">
      <w:numFmt w:val="bullet"/>
      <w:lvlText w:val="•"/>
      <w:lvlJc w:val="left"/>
      <w:pPr>
        <w:ind w:left="8435" w:hanging="110"/>
      </w:pPr>
      <w:rPr>
        <w:rFonts w:hint="default"/>
        <w:lang w:val="it-IT" w:eastAsia="en-US" w:bidi="ar-SA"/>
      </w:rPr>
    </w:lvl>
  </w:abstractNum>
  <w:abstractNum w:abstractNumId="12" w15:restartNumberingAfterBreak="0">
    <w:nsid w:val="59A255DF"/>
    <w:multiLevelType w:val="hybridMultilevel"/>
    <w:tmpl w:val="4CD882C2"/>
    <w:lvl w:ilvl="0" w:tplc="BBB83334">
      <w:numFmt w:val="bullet"/>
      <w:lvlText w:val="-"/>
      <w:lvlJc w:val="left"/>
      <w:pPr>
        <w:ind w:left="148" w:hanging="110"/>
      </w:pPr>
      <w:rPr>
        <w:rFonts w:ascii="Arial MT" w:eastAsia="Arial MT" w:hAnsi="Arial MT" w:cs="Arial MT" w:hint="default"/>
        <w:w w:val="100"/>
        <w:sz w:val="18"/>
        <w:szCs w:val="18"/>
        <w:lang w:val="it-IT" w:eastAsia="en-US" w:bidi="ar-SA"/>
      </w:rPr>
    </w:lvl>
    <w:lvl w:ilvl="1" w:tplc="9DE04AA4">
      <w:numFmt w:val="bullet"/>
      <w:lvlText w:val="•"/>
      <w:lvlJc w:val="left"/>
      <w:pPr>
        <w:ind w:left="1101" w:hanging="110"/>
      </w:pPr>
      <w:rPr>
        <w:rFonts w:hint="default"/>
        <w:lang w:val="it-IT" w:eastAsia="en-US" w:bidi="ar-SA"/>
      </w:rPr>
    </w:lvl>
    <w:lvl w:ilvl="2" w:tplc="D040DC08">
      <w:numFmt w:val="bullet"/>
      <w:lvlText w:val="•"/>
      <w:lvlJc w:val="left"/>
      <w:pPr>
        <w:ind w:left="2062" w:hanging="110"/>
      </w:pPr>
      <w:rPr>
        <w:rFonts w:hint="default"/>
        <w:lang w:val="it-IT" w:eastAsia="en-US" w:bidi="ar-SA"/>
      </w:rPr>
    </w:lvl>
    <w:lvl w:ilvl="3" w:tplc="B5343010">
      <w:numFmt w:val="bullet"/>
      <w:lvlText w:val="•"/>
      <w:lvlJc w:val="left"/>
      <w:pPr>
        <w:ind w:left="3023" w:hanging="110"/>
      </w:pPr>
      <w:rPr>
        <w:rFonts w:hint="default"/>
        <w:lang w:val="it-IT" w:eastAsia="en-US" w:bidi="ar-SA"/>
      </w:rPr>
    </w:lvl>
    <w:lvl w:ilvl="4" w:tplc="38904D68">
      <w:numFmt w:val="bullet"/>
      <w:lvlText w:val="•"/>
      <w:lvlJc w:val="left"/>
      <w:pPr>
        <w:ind w:left="3984" w:hanging="110"/>
      </w:pPr>
      <w:rPr>
        <w:rFonts w:hint="default"/>
        <w:lang w:val="it-IT" w:eastAsia="en-US" w:bidi="ar-SA"/>
      </w:rPr>
    </w:lvl>
    <w:lvl w:ilvl="5" w:tplc="FB268932">
      <w:numFmt w:val="bullet"/>
      <w:lvlText w:val="•"/>
      <w:lvlJc w:val="left"/>
      <w:pPr>
        <w:ind w:left="4946" w:hanging="110"/>
      </w:pPr>
      <w:rPr>
        <w:rFonts w:hint="default"/>
        <w:lang w:val="it-IT" w:eastAsia="en-US" w:bidi="ar-SA"/>
      </w:rPr>
    </w:lvl>
    <w:lvl w:ilvl="6" w:tplc="D1BEEBB2">
      <w:numFmt w:val="bullet"/>
      <w:lvlText w:val="•"/>
      <w:lvlJc w:val="left"/>
      <w:pPr>
        <w:ind w:left="5907" w:hanging="110"/>
      </w:pPr>
      <w:rPr>
        <w:rFonts w:hint="default"/>
        <w:lang w:val="it-IT" w:eastAsia="en-US" w:bidi="ar-SA"/>
      </w:rPr>
    </w:lvl>
    <w:lvl w:ilvl="7" w:tplc="AF26C8C2">
      <w:numFmt w:val="bullet"/>
      <w:lvlText w:val="•"/>
      <w:lvlJc w:val="left"/>
      <w:pPr>
        <w:ind w:left="6868" w:hanging="110"/>
      </w:pPr>
      <w:rPr>
        <w:rFonts w:hint="default"/>
        <w:lang w:val="it-IT" w:eastAsia="en-US" w:bidi="ar-SA"/>
      </w:rPr>
    </w:lvl>
    <w:lvl w:ilvl="8" w:tplc="5FEA2EFC">
      <w:numFmt w:val="bullet"/>
      <w:lvlText w:val="•"/>
      <w:lvlJc w:val="left"/>
      <w:pPr>
        <w:ind w:left="7829" w:hanging="110"/>
      </w:pPr>
      <w:rPr>
        <w:rFonts w:hint="default"/>
        <w:lang w:val="it-IT" w:eastAsia="en-US" w:bidi="ar-SA"/>
      </w:rPr>
    </w:lvl>
  </w:abstractNum>
  <w:abstractNum w:abstractNumId="13" w15:restartNumberingAfterBreak="0">
    <w:nsid w:val="5A094A57"/>
    <w:multiLevelType w:val="hybridMultilevel"/>
    <w:tmpl w:val="5786226E"/>
    <w:lvl w:ilvl="0" w:tplc="50A43352">
      <w:start w:val="1"/>
      <w:numFmt w:val="decimal"/>
      <w:lvlText w:val="%1."/>
      <w:lvlJc w:val="left"/>
      <w:pPr>
        <w:ind w:left="608" w:hanging="361"/>
        <w:jc w:val="left"/>
      </w:pPr>
      <w:rPr>
        <w:rFonts w:ascii="Arial MT" w:eastAsia="Arial MT" w:hAnsi="Arial MT" w:cs="Arial MT" w:hint="default"/>
        <w:w w:val="100"/>
        <w:sz w:val="18"/>
        <w:szCs w:val="18"/>
        <w:lang w:val="it-IT" w:eastAsia="en-US" w:bidi="ar-SA"/>
      </w:rPr>
    </w:lvl>
    <w:lvl w:ilvl="1" w:tplc="28384C16">
      <w:numFmt w:val="bullet"/>
      <w:lvlText w:val="•"/>
      <w:lvlJc w:val="left"/>
      <w:pPr>
        <w:ind w:left="1587" w:hanging="361"/>
      </w:pPr>
      <w:rPr>
        <w:rFonts w:hint="default"/>
        <w:lang w:val="it-IT" w:eastAsia="en-US" w:bidi="ar-SA"/>
      </w:rPr>
    </w:lvl>
    <w:lvl w:ilvl="2" w:tplc="675CB04E">
      <w:numFmt w:val="bullet"/>
      <w:lvlText w:val="•"/>
      <w:lvlJc w:val="left"/>
      <w:pPr>
        <w:ind w:left="2575" w:hanging="361"/>
      </w:pPr>
      <w:rPr>
        <w:rFonts w:hint="default"/>
        <w:lang w:val="it-IT" w:eastAsia="en-US" w:bidi="ar-SA"/>
      </w:rPr>
    </w:lvl>
    <w:lvl w:ilvl="3" w:tplc="1294346C">
      <w:numFmt w:val="bullet"/>
      <w:lvlText w:val="•"/>
      <w:lvlJc w:val="left"/>
      <w:pPr>
        <w:ind w:left="3563" w:hanging="361"/>
      </w:pPr>
      <w:rPr>
        <w:rFonts w:hint="default"/>
        <w:lang w:val="it-IT" w:eastAsia="en-US" w:bidi="ar-SA"/>
      </w:rPr>
    </w:lvl>
    <w:lvl w:ilvl="4" w:tplc="A4863300">
      <w:numFmt w:val="bullet"/>
      <w:lvlText w:val="•"/>
      <w:lvlJc w:val="left"/>
      <w:pPr>
        <w:ind w:left="4551" w:hanging="361"/>
      </w:pPr>
      <w:rPr>
        <w:rFonts w:hint="default"/>
        <w:lang w:val="it-IT" w:eastAsia="en-US" w:bidi="ar-SA"/>
      </w:rPr>
    </w:lvl>
    <w:lvl w:ilvl="5" w:tplc="E572DA8A">
      <w:numFmt w:val="bullet"/>
      <w:lvlText w:val="•"/>
      <w:lvlJc w:val="left"/>
      <w:pPr>
        <w:ind w:left="5539" w:hanging="361"/>
      </w:pPr>
      <w:rPr>
        <w:rFonts w:hint="default"/>
        <w:lang w:val="it-IT" w:eastAsia="en-US" w:bidi="ar-SA"/>
      </w:rPr>
    </w:lvl>
    <w:lvl w:ilvl="6" w:tplc="A2D69C52">
      <w:numFmt w:val="bullet"/>
      <w:lvlText w:val="•"/>
      <w:lvlJc w:val="left"/>
      <w:pPr>
        <w:ind w:left="6527" w:hanging="361"/>
      </w:pPr>
      <w:rPr>
        <w:rFonts w:hint="default"/>
        <w:lang w:val="it-IT" w:eastAsia="en-US" w:bidi="ar-SA"/>
      </w:rPr>
    </w:lvl>
    <w:lvl w:ilvl="7" w:tplc="81D411BC">
      <w:numFmt w:val="bullet"/>
      <w:lvlText w:val="•"/>
      <w:lvlJc w:val="left"/>
      <w:pPr>
        <w:ind w:left="7515" w:hanging="361"/>
      </w:pPr>
      <w:rPr>
        <w:rFonts w:hint="default"/>
        <w:lang w:val="it-IT" w:eastAsia="en-US" w:bidi="ar-SA"/>
      </w:rPr>
    </w:lvl>
    <w:lvl w:ilvl="8" w:tplc="B53C31FA">
      <w:numFmt w:val="bullet"/>
      <w:lvlText w:val="•"/>
      <w:lvlJc w:val="left"/>
      <w:pPr>
        <w:ind w:left="8503" w:hanging="361"/>
      </w:pPr>
      <w:rPr>
        <w:rFonts w:hint="default"/>
        <w:lang w:val="it-IT" w:eastAsia="en-US" w:bidi="ar-SA"/>
      </w:rPr>
    </w:lvl>
  </w:abstractNum>
  <w:abstractNum w:abstractNumId="14" w15:restartNumberingAfterBreak="0">
    <w:nsid w:val="5E372FFD"/>
    <w:multiLevelType w:val="hybridMultilevel"/>
    <w:tmpl w:val="67B61D92"/>
    <w:lvl w:ilvl="0" w:tplc="E7AE9484">
      <w:start w:val="1"/>
      <w:numFmt w:val="lowerLetter"/>
      <w:lvlText w:val="%1)"/>
      <w:lvlJc w:val="left"/>
      <w:pPr>
        <w:ind w:left="353" w:hanging="211"/>
        <w:jc w:val="left"/>
      </w:pPr>
      <w:rPr>
        <w:rFonts w:ascii="Arial MT" w:eastAsia="Arial MT" w:hAnsi="Arial MT" w:cs="Arial MT" w:hint="default"/>
        <w:color w:val="333333"/>
        <w:w w:val="100"/>
        <w:sz w:val="18"/>
        <w:szCs w:val="18"/>
        <w:lang w:val="it-IT" w:eastAsia="en-US" w:bidi="ar-SA"/>
      </w:rPr>
    </w:lvl>
    <w:lvl w:ilvl="1" w:tplc="19180A16">
      <w:numFmt w:val="bullet"/>
      <w:lvlText w:val="•"/>
      <w:lvlJc w:val="left"/>
      <w:pPr>
        <w:ind w:left="1371" w:hanging="211"/>
      </w:pPr>
      <w:rPr>
        <w:rFonts w:hint="default"/>
        <w:lang w:val="it-IT" w:eastAsia="en-US" w:bidi="ar-SA"/>
      </w:rPr>
    </w:lvl>
    <w:lvl w:ilvl="2" w:tplc="58E475B4">
      <w:numFmt w:val="bullet"/>
      <w:lvlText w:val="•"/>
      <w:lvlJc w:val="left"/>
      <w:pPr>
        <w:ind w:left="2383" w:hanging="211"/>
      </w:pPr>
      <w:rPr>
        <w:rFonts w:hint="default"/>
        <w:lang w:val="it-IT" w:eastAsia="en-US" w:bidi="ar-SA"/>
      </w:rPr>
    </w:lvl>
    <w:lvl w:ilvl="3" w:tplc="E55C8D2C">
      <w:numFmt w:val="bullet"/>
      <w:lvlText w:val="•"/>
      <w:lvlJc w:val="left"/>
      <w:pPr>
        <w:ind w:left="3395" w:hanging="211"/>
      </w:pPr>
      <w:rPr>
        <w:rFonts w:hint="default"/>
        <w:lang w:val="it-IT" w:eastAsia="en-US" w:bidi="ar-SA"/>
      </w:rPr>
    </w:lvl>
    <w:lvl w:ilvl="4" w:tplc="77BA93D4">
      <w:numFmt w:val="bullet"/>
      <w:lvlText w:val="•"/>
      <w:lvlJc w:val="left"/>
      <w:pPr>
        <w:ind w:left="4407" w:hanging="211"/>
      </w:pPr>
      <w:rPr>
        <w:rFonts w:hint="default"/>
        <w:lang w:val="it-IT" w:eastAsia="en-US" w:bidi="ar-SA"/>
      </w:rPr>
    </w:lvl>
    <w:lvl w:ilvl="5" w:tplc="BE4CED12">
      <w:numFmt w:val="bullet"/>
      <w:lvlText w:val="•"/>
      <w:lvlJc w:val="left"/>
      <w:pPr>
        <w:ind w:left="5419" w:hanging="211"/>
      </w:pPr>
      <w:rPr>
        <w:rFonts w:hint="default"/>
        <w:lang w:val="it-IT" w:eastAsia="en-US" w:bidi="ar-SA"/>
      </w:rPr>
    </w:lvl>
    <w:lvl w:ilvl="6" w:tplc="5652F984">
      <w:numFmt w:val="bullet"/>
      <w:lvlText w:val="•"/>
      <w:lvlJc w:val="left"/>
      <w:pPr>
        <w:ind w:left="6431" w:hanging="211"/>
      </w:pPr>
      <w:rPr>
        <w:rFonts w:hint="default"/>
        <w:lang w:val="it-IT" w:eastAsia="en-US" w:bidi="ar-SA"/>
      </w:rPr>
    </w:lvl>
    <w:lvl w:ilvl="7" w:tplc="CFC426BE">
      <w:numFmt w:val="bullet"/>
      <w:lvlText w:val="•"/>
      <w:lvlJc w:val="left"/>
      <w:pPr>
        <w:ind w:left="7443" w:hanging="211"/>
      </w:pPr>
      <w:rPr>
        <w:rFonts w:hint="default"/>
        <w:lang w:val="it-IT" w:eastAsia="en-US" w:bidi="ar-SA"/>
      </w:rPr>
    </w:lvl>
    <w:lvl w:ilvl="8" w:tplc="8E946468">
      <w:numFmt w:val="bullet"/>
      <w:lvlText w:val="•"/>
      <w:lvlJc w:val="left"/>
      <w:pPr>
        <w:ind w:left="8455" w:hanging="211"/>
      </w:pPr>
      <w:rPr>
        <w:rFonts w:hint="default"/>
        <w:lang w:val="it-IT" w:eastAsia="en-US" w:bidi="ar-SA"/>
      </w:rPr>
    </w:lvl>
  </w:abstractNum>
  <w:abstractNum w:abstractNumId="15" w15:restartNumberingAfterBreak="0">
    <w:nsid w:val="6C122BE7"/>
    <w:multiLevelType w:val="hybridMultilevel"/>
    <w:tmpl w:val="DC14AF70"/>
    <w:lvl w:ilvl="0" w:tplc="E1D2EED0">
      <w:numFmt w:val="bullet"/>
      <w:lvlText w:val="-"/>
      <w:lvlJc w:val="left"/>
      <w:pPr>
        <w:ind w:left="148" w:hanging="110"/>
      </w:pPr>
      <w:rPr>
        <w:rFonts w:ascii="Arial MT" w:eastAsia="Arial MT" w:hAnsi="Arial MT" w:cs="Arial MT" w:hint="default"/>
        <w:w w:val="100"/>
        <w:sz w:val="18"/>
        <w:szCs w:val="18"/>
        <w:lang w:val="it-IT" w:eastAsia="en-US" w:bidi="ar-SA"/>
      </w:rPr>
    </w:lvl>
    <w:lvl w:ilvl="1" w:tplc="4F5E40A4">
      <w:numFmt w:val="bullet"/>
      <w:lvlText w:val="•"/>
      <w:lvlJc w:val="left"/>
      <w:pPr>
        <w:ind w:left="1101" w:hanging="110"/>
      </w:pPr>
      <w:rPr>
        <w:rFonts w:hint="default"/>
        <w:lang w:val="it-IT" w:eastAsia="en-US" w:bidi="ar-SA"/>
      </w:rPr>
    </w:lvl>
    <w:lvl w:ilvl="2" w:tplc="51F0B97A">
      <w:numFmt w:val="bullet"/>
      <w:lvlText w:val="•"/>
      <w:lvlJc w:val="left"/>
      <w:pPr>
        <w:ind w:left="2062" w:hanging="110"/>
      </w:pPr>
      <w:rPr>
        <w:rFonts w:hint="default"/>
        <w:lang w:val="it-IT" w:eastAsia="en-US" w:bidi="ar-SA"/>
      </w:rPr>
    </w:lvl>
    <w:lvl w:ilvl="3" w:tplc="F13664C4">
      <w:numFmt w:val="bullet"/>
      <w:lvlText w:val="•"/>
      <w:lvlJc w:val="left"/>
      <w:pPr>
        <w:ind w:left="3023" w:hanging="110"/>
      </w:pPr>
      <w:rPr>
        <w:rFonts w:hint="default"/>
        <w:lang w:val="it-IT" w:eastAsia="en-US" w:bidi="ar-SA"/>
      </w:rPr>
    </w:lvl>
    <w:lvl w:ilvl="4" w:tplc="34E6E426">
      <w:numFmt w:val="bullet"/>
      <w:lvlText w:val="•"/>
      <w:lvlJc w:val="left"/>
      <w:pPr>
        <w:ind w:left="3984" w:hanging="110"/>
      </w:pPr>
      <w:rPr>
        <w:rFonts w:hint="default"/>
        <w:lang w:val="it-IT" w:eastAsia="en-US" w:bidi="ar-SA"/>
      </w:rPr>
    </w:lvl>
    <w:lvl w:ilvl="5" w:tplc="0AA6ECB6">
      <w:numFmt w:val="bullet"/>
      <w:lvlText w:val="•"/>
      <w:lvlJc w:val="left"/>
      <w:pPr>
        <w:ind w:left="4946" w:hanging="110"/>
      </w:pPr>
      <w:rPr>
        <w:rFonts w:hint="default"/>
        <w:lang w:val="it-IT" w:eastAsia="en-US" w:bidi="ar-SA"/>
      </w:rPr>
    </w:lvl>
    <w:lvl w:ilvl="6" w:tplc="C86A137E">
      <w:numFmt w:val="bullet"/>
      <w:lvlText w:val="•"/>
      <w:lvlJc w:val="left"/>
      <w:pPr>
        <w:ind w:left="5907" w:hanging="110"/>
      </w:pPr>
      <w:rPr>
        <w:rFonts w:hint="default"/>
        <w:lang w:val="it-IT" w:eastAsia="en-US" w:bidi="ar-SA"/>
      </w:rPr>
    </w:lvl>
    <w:lvl w:ilvl="7" w:tplc="460CB79C">
      <w:numFmt w:val="bullet"/>
      <w:lvlText w:val="•"/>
      <w:lvlJc w:val="left"/>
      <w:pPr>
        <w:ind w:left="6868" w:hanging="110"/>
      </w:pPr>
      <w:rPr>
        <w:rFonts w:hint="default"/>
        <w:lang w:val="it-IT" w:eastAsia="en-US" w:bidi="ar-SA"/>
      </w:rPr>
    </w:lvl>
    <w:lvl w:ilvl="8" w:tplc="50AC70F8">
      <w:numFmt w:val="bullet"/>
      <w:lvlText w:val="•"/>
      <w:lvlJc w:val="left"/>
      <w:pPr>
        <w:ind w:left="7829" w:hanging="110"/>
      </w:pPr>
      <w:rPr>
        <w:rFonts w:hint="default"/>
        <w:lang w:val="it-IT" w:eastAsia="en-US" w:bidi="ar-SA"/>
      </w:rPr>
    </w:lvl>
  </w:abstractNum>
  <w:abstractNum w:abstractNumId="16" w15:restartNumberingAfterBreak="0">
    <w:nsid w:val="6DB63558"/>
    <w:multiLevelType w:val="hybridMultilevel"/>
    <w:tmpl w:val="4C4A32A0"/>
    <w:lvl w:ilvl="0" w:tplc="A6E8844C">
      <w:numFmt w:val="bullet"/>
      <w:lvlText w:val="-"/>
      <w:lvlJc w:val="left"/>
      <w:pPr>
        <w:ind w:left="148" w:hanging="110"/>
      </w:pPr>
      <w:rPr>
        <w:rFonts w:ascii="Arial MT" w:eastAsia="Arial MT" w:hAnsi="Arial MT" w:cs="Arial MT" w:hint="default"/>
        <w:w w:val="100"/>
        <w:sz w:val="18"/>
        <w:szCs w:val="18"/>
        <w:lang w:val="it-IT" w:eastAsia="en-US" w:bidi="ar-SA"/>
      </w:rPr>
    </w:lvl>
    <w:lvl w:ilvl="1" w:tplc="D0864090">
      <w:numFmt w:val="bullet"/>
      <w:lvlText w:val="•"/>
      <w:lvlJc w:val="left"/>
      <w:pPr>
        <w:ind w:left="1101" w:hanging="110"/>
      </w:pPr>
      <w:rPr>
        <w:rFonts w:hint="default"/>
        <w:lang w:val="it-IT" w:eastAsia="en-US" w:bidi="ar-SA"/>
      </w:rPr>
    </w:lvl>
    <w:lvl w:ilvl="2" w:tplc="394EE1B4">
      <w:numFmt w:val="bullet"/>
      <w:lvlText w:val="•"/>
      <w:lvlJc w:val="left"/>
      <w:pPr>
        <w:ind w:left="2062" w:hanging="110"/>
      </w:pPr>
      <w:rPr>
        <w:rFonts w:hint="default"/>
        <w:lang w:val="it-IT" w:eastAsia="en-US" w:bidi="ar-SA"/>
      </w:rPr>
    </w:lvl>
    <w:lvl w:ilvl="3" w:tplc="54B069FA">
      <w:numFmt w:val="bullet"/>
      <w:lvlText w:val="•"/>
      <w:lvlJc w:val="left"/>
      <w:pPr>
        <w:ind w:left="3023" w:hanging="110"/>
      </w:pPr>
      <w:rPr>
        <w:rFonts w:hint="default"/>
        <w:lang w:val="it-IT" w:eastAsia="en-US" w:bidi="ar-SA"/>
      </w:rPr>
    </w:lvl>
    <w:lvl w:ilvl="4" w:tplc="08CCFC7C">
      <w:numFmt w:val="bullet"/>
      <w:lvlText w:val="•"/>
      <w:lvlJc w:val="left"/>
      <w:pPr>
        <w:ind w:left="3984" w:hanging="110"/>
      </w:pPr>
      <w:rPr>
        <w:rFonts w:hint="default"/>
        <w:lang w:val="it-IT" w:eastAsia="en-US" w:bidi="ar-SA"/>
      </w:rPr>
    </w:lvl>
    <w:lvl w:ilvl="5" w:tplc="ADE6FB2E">
      <w:numFmt w:val="bullet"/>
      <w:lvlText w:val="•"/>
      <w:lvlJc w:val="left"/>
      <w:pPr>
        <w:ind w:left="4946" w:hanging="110"/>
      </w:pPr>
      <w:rPr>
        <w:rFonts w:hint="default"/>
        <w:lang w:val="it-IT" w:eastAsia="en-US" w:bidi="ar-SA"/>
      </w:rPr>
    </w:lvl>
    <w:lvl w:ilvl="6" w:tplc="DCAEAF32">
      <w:numFmt w:val="bullet"/>
      <w:lvlText w:val="•"/>
      <w:lvlJc w:val="left"/>
      <w:pPr>
        <w:ind w:left="5907" w:hanging="110"/>
      </w:pPr>
      <w:rPr>
        <w:rFonts w:hint="default"/>
        <w:lang w:val="it-IT" w:eastAsia="en-US" w:bidi="ar-SA"/>
      </w:rPr>
    </w:lvl>
    <w:lvl w:ilvl="7" w:tplc="94CCBB78">
      <w:numFmt w:val="bullet"/>
      <w:lvlText w:val="•"/>
      <w:lvlJc w:val="left"/>
      <w:pPr>
        <w:ind w:left="6868" w:hanging="110"/>
      </w:pPr>
      <w:rPr>
        <w:rFonts w:hint="default"/>
        <w:lang w:val="it-IT" w:eastAsia="en-US" w:bidi="ar-SA"/>
      </w:rPr>
    </w:lvl>
    <w:lvl w:ilvl="8" w:tplc="824AD372">
      <w:numFmt w:val="bullet"/>
      <w:lvlText w:val="•"/>
      <w:lvlJc w:val="left"/>
      <w:pPr>
        <w:ind w:left="7829" w:hanging="110"/>
      </w:pPr>
      <w:rPr>
        <w:rFonts w:hint="default"/>
        <w:lang w:val="it-IT" w:eastAsia="en-US" w:bidi="ar-SA"/>
      </w:rPr>
    </w:lvl>
  </w:abstractNum>
  <w:abstractNum w:abstractNumId="17" w15:restartNumberingAfterBreak="0">
    <w:nsid w:val="6FE8589F"/>
    <w:multiLevelType w:val="hybridMultilevel"/>
    <w:tmpl w:val="0E923C2E"/>
    <w:lvl w:ilvl="0" w:tplc="26226AE2">
      <w:numFmt w:val="bullet"/>
      <w:lvlText w:val="•"/>
      <w:lvlJc w:val="left"/>
      <w:pPr>
        <w:ind w:left="142" w:hanging="114"/>
      </w:pPr>
      <w:rPr>
        <w:rFonts w:ascii="Arial MT" w:eastAsia="Arial MT" w:hAnsi="Arial MT" w:cs="Arial MT" w:hint="default"/>
        <w:color w:val="333333"/>
        <w:w w:val="100"/>
        <w:sz w:val="18"/>
        <w:szCs w:val="18"/>
        <w:lang w:val="it-IT" w:eastAsia="en-US" w:bidi="ar-SA"/>
      </w:rPr>
    </w:lvl>
    <w:lvl w:ilvl="1" w:tplc="EEEA2E48">
      <w:numFmt w:val="bullet"/>
      <w:lvlText w:val="•"/>
      <w:lvlJc w:val="left"/>
      <w:pPr>
        <w:ind w:left="653" w:hanging="76"/>
      </w:pPr>
      <w:rPr>
        <w:rFonts w:ascii="Arial MT" w:eastAsia="Arial MT" w:hAnsi="Arial MT" w:cs="Arial MT" w:hint="default"/>
        <w:color w:val="333333"/>
        <w:w w:val="100"/>
        <w:sz w:val="12"/>
        <w:szCs w:val="12"/>
        <w:lang w:val="it-IT" w:eastAsia="en-US" w:bidi="ar-SA"/>
      </w:rPr>
    </w:lvl>
    <w:lvl w:ilvl="2" w:tplc="E75C666C">
      <w:numFmt w:val="bullet"/>
      <w:lvlText w:val="•"/>
      <w:lvlJc w:val="left"/>
      <w:pPr>
        <w:ind w:left="1751" w:hanging="76"/>
      </w:pPr>
      <w:rPr>
        <w:rFonts w:hint="default"/>
        <w:lang w:val="it-IT" w:eastAsia="en-US" w:bidi="ar-SA"/>
      </w:rPr>
    </w:lvl>
    <w:lvl w:ilvl="3" w:tplc="BBD68738">
      <w:numFmt w:val="bullet"/>
      <w:lvlText w:val="•"/>
      <w:lvlJc w:val="left"/>
      <w:pPr>
        <w:ind w:left="2842" w:hanging="76"/>
      </w:pPr>
      <w:rPr>
        <w:rFonts w:hint="default"/>
        <w:lang w:val="it-IT" w:eastAsia="en-US" w:bidi="ar-SA"/>
      </w:rPr>
    </w:lvl>
    <w:lvl w:ilvl="4" w:tplc="F7622EFE">
      <w:numFmt w:val="bullet"/>
      <w:lvlText w:val="•"/>
      <w:lvlJc w:val="left"/>
      <w:pPr>
        <w:ind w:left="3933" w:hanging="76"/>
      </w:pPr>
      <w:rPr>
        <w:rFonts w:hint="default"/>
        <w:lang w:val="it-IT" w:eastAsia="en-US" w:bidi="ar-SA"/>
      </w:rPr>
    </w:lvl>
    <w:lvl w:ilvl="5" w:tplc="1CD68390">
      <w:numFmt w:val="bullet"/>
      <w:lvlText w:val="•"/>
      <w:lvlJc w:val="left"/>
      <w:pPr>
        <w:ind w:left="5024" w:hanging="76"/>
      </w:pPr>
      <w:rPr>
        <w:rFonts w:hint="default"/>
        <w:lang w:val="it-IT" w:eastAsia="en-US" w:bidi="ar-SA"/>
      </w:rPr>
    </w:lvl>
    <w:lvl w:ilvl="6" w:tplc="9AD8E5F2">
      <w:numFmt w:val="bullet"/>
      <w:lvlText w:val="•"/>
      <w:lvlJc w:val="left"/>
      <w:pPr>
        <w:ind w:left="6115" w:hanging="76"/>
      </w:pPr>
      <w:rPr>
        <w:rFonts w:hint="default"/>
        <w:lang w:val="it-IT" w:eastAsia="en-US" w:bidi="ar-SA"/>
      </w:rPr>
    </w:lvl>
    <w:lvl w:ilvl="7" w:tplc="186416AA">
      <w:numFmt w:val="bullet"/>
      <w:lvlText w:val="•"/>
      <w:lvlJc w:val="left"/>
      <w:pPr>
        <w:ind w:left="7206" w:hanging="76"/>
      </w:pPr>
      <w:rPr>
        <w:rFonts w:hint="default"/>
        <w:lang w:val="it-IT" w:eastAsia="en-US" w:bidi="ar-SA"/>
      </w:rPr>
    </w:lvl>
    <w:lvl w:ilvl="8" w:tplc="BBF09F84">
      <w:numFmt w:val="bullet"/>
      <w:lvlText w:val="•"/>
      <w:lvlJc w:val="left"/>
      <w:pPr>
        <w:ind w:left="8297" w:hanging="76"/>
      </w:pPr>
      <w:rPr>
        <w:rFonts w:hint="default"/>
        <w:lang w:val="it-IT" w:eastAsia="en-US" w:bidi="ar-SA"/>
      </w:rPr>
    </w:lvl>
  </w:abstractNum>
  <w:abstractNum w:abstractNumId="18" w15:restartNumberingAfterBreak="0">
    <w:nsid w:val="70FE0A9E"/>
    <w:multiLevelType w:val="hybridMultilevel"/>
    <w:tmpl w:val="1EA628CE"/>
    <w:lvl w:ilvl="0" w:tplc="E736AAAE">
      <w:numFmt w:val="bullet"/>
      <w:lvlText w:val="-"/>
      <w:lvlJc w:val="left"/>
      <w:pPr>
        <w:ind w:left="143" w:hanging="110"/>
      </w:pPr>
      <w:rPr>
        <w:rFonts w:ascii="Arial MT" w:eastAsia="Arial MT" w:hAnsi="Arial MT" w:cs="Arial MT" w:hint="default"/>
        <w:w w:val="100"/>
        <w:sz w:val="18"/>
        <w:szCs w:val="18"/>
        <w:lang w:val="it-IT" w:eastAsia="en-US" w:bidi="ar-SA"/>
      </w:rPr>
    </w:lvl>
    <w:lvl w:ilvl="1" w:tplc="7F4872BA">
      <w:numFmt w:val="bullet"/>
      <w:lvlText w:val="•"/>
      <w:lvlJc w:val="left"/>
      <w:pPr>
        <w:ind w:left="1101" w:hanging="110"/>
      </w:pPr>
      <w:rPr>
        <w:rFonts w:hint="default"/>
        <w:lang w:val="it-IT" w:eastAsia="en-US" w:bidi="ar-SA"/>
      </w:rPr>
    </w:lvl>
    <w:lvl w:ilvl="2" w:tplc="D7F0B5D2">
      <w:numFmt w:val="bullet"/>
      <w:lvlText w:val="•"/>
      <w:lvlJc w:val="left"/>
      <w:pPr>
        <w:ind w:left="2062" w:hanging="110"/>
      </w:pPr>
      <w:rPr>
        <w:rFonts w:hint="default"/>
        <w:lang w:val="it-IT" w:eastAsia="en-US" w:bidi="ar-SA"/>
      </w:rPr>
    </w:lvl>
    <w:lvl w:ilvl="3" w:tplc="EA6AA216">
      <w:numFmt w:val="bullet"/>
      <w:lvlText w:val="•"/>
      <w:lvlJc w:val="left"/>
      <w:pPr>
        <w:ind w:left="3024" w:hanging="110"/>
      </w:pPr>
      <w:rPr>
        <w:rFonts w:hint="default"/>
        <w:lang w:val="it-IT" w:eastAsia="en-US" w:bidi="ar-SA"/>
      </w:rPr>
    </w:lvl>
    <w:lvl w:ilvl="4" w:tplc="9AC4C808">
      <w:numFmt w:val="bullet"/>
      <w:lvlText w:val="•"/>
      <w:lvlJc w:val="left"/>
      <w:pPr>
        <w:ind w:left="3985" w:hanging="110"/>
      </w:pPr>
      <w:rPr>
        <w:rFonts w:hint="default"/>
        <w:lang w:val="it-IT" w:eastAsia="en-US" w:bidi="ar-SA"/>
      </w:rPr>
    </w:lvl>
    <w:lvl w:ilvl="5" w:tplc="6EC6387C">
      <w:numFmt w:val="bullet"/>
      <w:lvlText w:val="•"/>
      <w:lvlJc w:val="left"/>
      <w:pPr>
        <w:ind w:left="4947" w:hanging="110"/>
      </w:pPr>
      <w:rPr>
        <w:rFonts w:hint="default"/>
        <w:lang w:val="it-IT" w:eastAsia="en-US" w:bidi="ar-SA"/>
      </w:rPr>
    </w:lvl>
    <w:lvl w:ilvl="6" w:tplc="60503782">
      <w:numFmt w:val="bullet"/>
      <w:lvlText w:val="•"/>
      <w:lvlJc w:val="left"/>
      <w:pPr>
        <w:ind w:left="5908" w:hanging="110"/>
      </w:pPr>
      <w:rPr>
        <w:rFonts w:hint="default"/>
        <w:lang w:val="it-IT" w:eastAsia="en-US" w:bidi="ar-SA"/>
      </w:rPr>
    </w:lvl>
    <w:lvl w:ilvl="7" w:tplc="D0FC0316">
      <w:numFmt w:val="bullet"/>
      <w:lvlText w:val="•"/>
      <w:lvlJc w:val="left"/>
      <w:pPr>
        <w:ind w:left="6870" w:hanging="110"/>
      </w:pPr>
      <w:rPr>
        <w:rFonts w:hint="default"/>
        <w:lang w:val="it-IT" w:eastAsia="en-US" w:bidi="ar-SA"/>
      </w:rPr>
    </w:lvl>
    <w:lvl w:ilvl="8" w:tplc="D3783CB0">
      <w:numFmt w:val="bullet"/>
      <w:lvlText w:val="•"/>
      <w:lvlJc w:val="left"/>
      <w:pPr>
        <w:ind w:left="7831" w:hanging="110"/>
      </w:pPr>
      <w:rPr>
        <w:rFonts w:hint="default"/>
        <w:lang w:val="it-IT" w:eastAsia="en-US" w:bidi="ar-SA"/>
      </w:rPr>
    </w:lvl>
  </w:abstractNum>
  <w:abstractNum w:abstractNumId="19" w15:restartNumberingAfterBreak="0">
    <w:nsid w:val="74BF1827"/>
    <w:multiLevelType w:val="hybridMultilevel"/>
    <w:tmpl w:val="678850F2"/>
    <w:lvl w:ilvl="0" w:tplc="CCCC4388">
      <w:numFmt w:val="bullet"/>
      <w:lvlText w:val="-"/>
      <w:lvlJc w:val="left"/>
      <w:pPr>
        <w:ind w:left="147" w:hanging="110"/>
      </w:pPr>
      <w:rPr>
        <w:rFonts w:ascii="Arial MT" w:eastAsia="Arial MT" w:hAnsi="Arial MT" w:cs="Arial MT" w:hint="default"/>
        <w:w w:val="100"/>
        <w:sz w:val="18"/>
        <w:szCs w:val="18"/>
        <w:lang w:val="it-IT" w:eastAsia="en-US" w:bidi="ar-SA"/>
      </w:rPr>
    </w:lvl>
    <w:lvl w:ilvl="1" w:tplc="345C33E4">
      <w:numFmt w:val="bullet"/>
      <w:lvlText w:val="•"/>
      <w:lvlJc w:val="left"/>
      <w:pPr>
        <w:ind w:left="802" w:hanging="110"/>
      </w:pPr>
      <w:rPr>
        <w:rFonts w:hint="default"/>
        <w:lang w:val="it-IT" w:eastAsia="en-US" w:bidi="ar-SA"/>
      </w:rPr>
    </w:lvl>
    <w:lvl w:ilvl="2" w:tplc="1C289A1A">
      <w:numFmt w:val="bullet"/>
      <w:lvlText w:val="•"/>
      <w:lvlJc w:val="left"/>
      <w:pPr>
        <w:ind w:left="1464" w:hanging="110"/>
      </w:pPr>
      <w:rPr>
        <w:rFonts w:hint="default"/>
        <w:lang w:val="it-IT" w:eastAsia="en-US" w:bidi="ar-SA"/>
      </w:rPr>
    </w:lvl>
    <w:lvl w:ilvl="3" w:tplc="4A400B78">
      <w:numFmt w:val="bullet"/>
      <w:lvlText w:val="•"/>
      <w:lvlJc w:val="left"/>
      <w:pPr>
        <w:ind w:left="2127" w:hanging="110"/>
      </w:pPr>
      <w:rPr>
        <w:rFonts w:hint="default"/>
        <w:lang w:val="it-IT" w:eastAsia="en-US" w:bidi="ar-SA"/>
      </w:rPr>
    </w:lvl>
    <w:lvl w:ilvl="4" w:tplc="35124A86">
      <w:numFmt w:val="bullet"/>
      <w:lvlText w:val="•"/>
      <w:lvlJc w:val="left"/>
      <w:pPr>
        <w:ind w:left="2789" w:hanging="110"/>
      </w:pPr>
      <w:rPr>
        <w:rFonts w:hint="default"/>
        <w:lang w:val="it-IT" w:eastAsia="en-US" w:bidi="ar-SA"/>
      </w:rPr>
    </w:lvl>
    <w:lvl w:ilvl="5" w:tplc="582E4FFA">
      <w:numFmt w:val="bullet"/>
      <w:lvlText w:val="•"/>
      <w:lvlJc w:val="left"/>
      <w:pPr>
        <w:ind w:left="3452" w:hanging="110"/>
      </w:pPr>
      <w:rPr>
        <w:rFonts w:hint="default"/>
        <w:lang w:val="it-IT" w:eastAsia="en-US" w:bidi="ar-SA"/>
      </w:rPr>
    </w:lvl>
    <w:lvl w:ilvl="6" w:tplc="79761ADE">
      <w:numFmt w:val="bullet"/>
      <w:lvlText w:val="•"/>
      <w:lvlJc w:val="left"/>
      <w:pPr>
        <w:ind w:left="4114" w:hanging="110"/>
      </w:pPr>
      <w:rPr>
        <w:rFonts w:hint="default"/>
        <w:lang w:val="it-IT" w:eastAsia="en-US" w:bidi="ar-SA"/>
      </w:rPr>
    </w:lvl>
    <w:lvl w:ilvl="7" w:tplc="1CA2FAD8">
      <w:numFmt w:val="bullet"/>
      <w:lvlText w:val="•"/>
      <w:lvlJc w:val="left"/>
      <w:pPr>
        <w:ind w:left="4776" w:hanging="110"/>
      </w:pPr>
      <w:rPr>
        <w:rFonts w:hint="default"/>
        <w:lang w:val="it-IT" w:eastAsia="en-US" w:bidi="ar-SA"/>
      </w:rPr>
    </w:lvl>
    <w:lvl w:ilvl="8" w:tplc="E4CA9D64">
      <w:numFmt w:val="bullet"/>
      <w:lvlText w:val="•"/>
      <w:lvlJc w:val="left"/>
      <w:pPr>
        <w:ind w:left="5439" w:hanging="110"/>
      </w:pPr>
      <w:rPr>
        <w:rFonts w:hint="default"/>
        <w:lang w:val="it-IT" w:eastAsia="en-US" w:bidi="ar-SA"/>
      </w:rPr>
    </w:lvl>
  </w:abstractNum>
  <w:num w:numId="1" w16cid:durableId="977228086">
    <w:abstractNumId w:val="11"/>
  </w:num>
  <w:num w:numId="2" w16cid:durableId="1610622060">
    <w:abstractNumId w:val="13"/>
  </w:num>
  <w:num w:numId="3" w16cid:durableId="1413163598">
    <w:abstractNumId w:val="10"/>
  </w:num>
  <w:num w:numId="4" w16cid:durableId="720902037">
    <w:abstractNumId w:val="9"/>
  </w:num>
  <w:num w:numId="5" w16cid:durableId="736247020">
    <w:abstractNumId w:val="3"/>
  </w:num>
  <w:num w:numId="6" w16cid:durableId="584417089">
    <w:abstractNumId w:val="17"/>
  </w:num>
  <w:num w:numId="7" w16cid:durableId="2114280967">
    <w:abstractNumId w:val="5"/>
  </w:num>
  <w:num w:numId="8" w16cid:durableId="1751192069">
    <w:abstractNumId w:val="6"/>
  </w:num>
  <w:num w:numId="9" w16cid:durableId="609049719">
    <w:abstractNumId w:val="7"/>
  </w:num>
  <w:num w:numId="10" w16cid:durableId="1598949640">
    <w:abstractNumId w:val="19"/>
  </w:num>
  <w:num w:numId="11" w16cid:durableId="1885755025">
    <w:abstractNumId w:val="16"/>
  </w:num>
  <w:num w:numId="12" w16cid:durableId="437409765">
    <w:abstractNumId w:val="15"/>
  </w:num>
  <w:num w:numId="13" w16cid:durableId="522785139">
    <w:abstractNumId w:val="12"/>
  </w:num>
  <w:num w:numId="14" w16cid:durableId="772289129">
    <w:abstractNumId w:val="2"/>
  </w:num>
  <w:num w:numId="15" w16cid:durableId="560756306">
    <w:abstractNumId w:val="1"/>
  </w:num>
  <w:num w:numId="16" w16cid:durableId="279336355">
    <w:abstractNumId w:val="4"/>
  </w:num>
  <w:num w:numId="17" w16cid:durableId="1379477236">
    <w:abstractNumId w:val="14"/>
  </w:num>
  <w:num w:numId="18" w16cid:durableId="1815878178">
    <w:abstractNumId w:val="18"/>
  </w:num>
  <w:num w:numId="19" w16cid:durableId="169491564">
    <w:abstractNumId w:val="8"/>
  </w:num>
  <w:num w:numId="20" w16cid:durableId="32251105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nica Brignardello">
    <w15:presenceInfo w15:providerId="None" w15:userId="Monica Brignarde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415"/>
    <w:rsid w:val="0002519C"/>
    <w:rsid w:val="00033415"/>
    <w:rsid w:val="003F34DC"/>
    <w:rsid w:val="00586815"/>
    <w:rsid w:val="0064083F"/>
    <w:rsid w:val="00711D75"/>
    <w:rsid w:val="00717104"/>
    <w:rsid w:val="00872A97"/>
    <w:rsid w:val="00A0066D"/>
    <w:rsid w:val="00C647ED"/>
    <w:rsid w:val="00FA77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4"/>
    <o:shapelayout v:ext="edit">
      <o:idmap v:ext="edit" data="1"/>
    </o:shapelayout>
  </w:shapeDefaults>
  <w:decimalSymbol w:val=","/>
  <w:listSeparator w:val=";"/>
  <w14:docId w14:val="135ABD06"/>
  <w15:docId w15:val="{7C8975E7-78CC-4566-8602-22FA8603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spacing w:before="94"/>
      <w:ind w:left="142"/>
      <w:outlineLvl w:val="0"/>
    </w:pPr>
    <w:rPr>
      <w:rFonts w:ascii="Arial" w:eastAsia="Arial" w:hAnsi="Arial" w:cs="Arial"/>
      <w:b/>
      <w:bCs/>
      <w:sz w:val="21"/>
      <w:szCs w:val="21"/>
    </w:rPr>
  </w:style>
  <w:style w:type="paragraph" w:styleId="Titolo2">
    <w:name w:val="heading 2"/>
    <w:basedOn w:val="Normale"/>
    <w:uiPriority w:val="9"/>
    <w:unhideWhenUsed/>
    <w:qFormat/>
    <w:pPr>
      <w:ind w:left="248"/>
      <w:outlineLvl w:val="1"/>
    </w:pPr>
    <w:rPr>
      <w:rFonts w:ascii="Arial" w:eastAsia="Arial" w:hAnsi="Arial" w:cs="Arial"/>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142"/>
    </w:pPr>
  </w:style>
  <w:style w:type="paragraph" w:customStyle="1" w:styleId="TableParagraph">
    <w:name w:val="Table Paragraph"/>
    <w:basedOn w:val="Normale"/>
    <w:uiPriority w:val="1"/>
    <w:qFormat/>
  </w:style>
  <w:style w:type="paragraph" w:styleId="Revisione">
    <w:name w:val="Revision"/>
    <w:hidden/>
    <w:uiPriority w:val="99"/>
    <w:semiHidden/>
    <w:rsid w:val="00711D75"/>
    <w:pPr>
      <w:widowControl/>
      <w:autoSpaceDE/>
      <w:autoSpaceDN/>
    </w:pPr>
    <w:rPr>
      <w:rFonts w:ascii="Arial MT" w:eastAsia="Arial MT" w:hAnsi="Arial MT" w:cs="Arial MT"/>
      <w:lang w:val="it-IT"/>
    </w:rPr>
  </w:style>
  <w:style w:type="paragraph" w:customStyle="1" w:styleId="corpodeltesto">
    <w:name w:val="corpo del testo"/>
    <w:basedOn w:val="Normale"/>
    <w:rsid w:val="00711D75"/>
    <w:pPr>
      <w:widowControl/>
      <w:autoSpaceDE/>
      <w:autoSpaceDN/>
    </w:pPr>
    <w:rPr>
      <w:rFonts w:ascii="Arial" w:eastAsia="Times New Roman" w:hAnsi="Arial" w:cs="Times New Roman"/>
      <w:sz w:val="18"/>
      <w:szCs w:val="20"/>
      <w:lang w:eastAsia="it-IT"/>
    </w:rPr>
  </w:style>
  <w:style w:type="paragraph" w:customStyle="1" w:styleId="Default">
    <w:name w:val="Default"/>
    <w:rsid w:val="00A0066D"/>
    <w:pPr>
      <w:widowControl/>
      <w:adjustRightInd w:val="0"/>
    </w:pPr>
    <w:rPr>
      <w:rFonts w:ascii="Arial" w:eastAsia="Times New Roman" w:hAnsi="Arial" w:cs="Arial"/>
      <w:color w:val="000000"/>
      <w:sz w:val="24"/>
      <w:szCs w:val="24"/>
      <w:lang w:val="it-IT"/>
    </w:rPr>
  </w:style>
  <w:style w:type="character" w:styleId="Collegamentoipertestuale">
    <w:name w:val="Hyperlink"/>
    <w:basedOn w:val="Carpredefinitoparagrafo"/>
    <w:uiPriority w:val="99"/>
    <w:unhideWhenUsed/>
    <w:rsid w:val="00872A97"/>
    <w:rPr>
      <w:color w:val="0000FF" w:themeColor="hyperlink"/>
      <w:u w:val="single"/>
    </w:rPr>
  </w:style>
  <w:style w:type="character" w:styleId="Menzionenonrisolta">
    <w:name w:val="Unresolved Mention"/>
    <w:basedOn w:val="Carpredefinitoparagrafo"/>
    <w:uiPriority w:val="99"/>
    <w:semiHidden/>
    <w:unhideWhenUsed/>
    <w:rsid w:val="00872A97"/>
    <w:rPr>
      <w:color w:val="605E5C"/>
      <w:shd w:val="clear" w:color="auto" w:fill="E1DFDD"/>
    </w:rPr>
  </w:style>
  <w:style w:type="paragraph" w:customStyle="1" w:styleId="paragraph">
    <w:name w:val="paragraph"/>
    <w:basedOn w:val="Normale"/>
    <w:rsid w:val="00872A97"/>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872A97"/>
  </w:style>
  <w:style w:type="character" w:customStyle="1" w:styleId="eop">
    <w:name w:val="eop"/>
    <w:basedOn w:val="Carpredefinitoparagrafo"/>
    <w:rsid w:val="00872A97"/>
  </w:style>
  <w:style w:type="character" w:customStyle="1" w:styleId="spellingerror">
    <w:name w:val="spellingerror"/>
    <w:basedOn w:val="Carpredefinitoparagrafo"/>
    <w:rsid w:val="00872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46037">
      <w:bodyDiv w:val="1"/>
      <w:marLeft w:val="0"/>
      <w:marRight w:val="0"/>
      <w:marTop w:val="0"/>
      <w:marBottom w:val="0"/>
      <w:divBdr>
        <w:top w:val="none" w:sz="0" w:space="0" w:color="auto"/>
        <w:left w:val="none" w:sz="0" w:space="0" w:color="auto"/>
        <w:bottom w:val="none" w:sz="0" w:space="0" w:color="auto"/>
        <w:right w:val="none" w:sz="0" w:space="0" w:color="auto"/>
      </w:divBdr>
      <w:divsChild>
        <w:div w:id="830366463">
          <w:marLeft w:val="0"/>
          <w:marRight w:val="0"/>
          <w:marTop w:val="0"/>
          <w:marBottom w:val="0"/>
          <w:divBdr>
            <w:top w:val="none" w:sz="0" w:space="0" w:color="auto"/>
            <w:left w:val="none" w:sz="0" w:space="0" w:color="auto"/>
            <w:bottom w:val="none" w:sz="0" w:space="0" w:color="auto"/>
            <w:right w:val="none" w:sz="0" w:space="0" w:color="auto"/>
          </w:divBdr>
        </w:div>
        <w:div w:id="529994650">
          <w:marLeft w:val="0"/>
          <w:marRight w:val="0"/>
          <w:marTop w:val="0"/>
          <w:marBottom w:val="0"/>
          <w:divBdr>
            <w:top w:val="none" w:sz="0" w:space="0" w:color="auto"/>
            <w:left w:val="none" w:sz="0" w:space="0" w:color="auto"/>
            <w:bottom w:val="none" w:sz="0" w:space="0" w:color="auto"/>
            <w:right w:val="none" w:sz="0" w:space="0" w:color="auto"/>
          </w:divBdr>
        </w:div>
        <w:div w:id="1689835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4695638@studenti.unige.it" TargetMode="External"/><Relationship Id="rId18" Type="http://schemas.openxmlformats.org/officeDocument/2006/relationships/hyperlink" Target="http://www.economia.unige.it/index.php/component/content/article?id=270" TargetMode="External"/><Relationship Id="rId26" Type="http://schemas.openxmlformats.org/officeDocument/2006/relationships/hyperlink" Target="https://corsi.unige.it/corsi/8708/laureandi-calendario-sessioni" TargetMode="External"/><Relationship Id="rId39" Type="http://schemas.openxmlformats.org/officeDocument/2006/relationships/hyperlink" Target="https://off270.miur.it/off270/sua24/agg_dati.php?parte=502&amp;id_rad=1605240&amp;id_testo=T30&amp;SESSION&amp;ID_RAD_CHECK=8bf94288a9db8287a696f6ab01ae2dcf" TargetMode="External"/><Relationship Id="rId21" Type="http://schemas.openxmlformats.org/officeDocument/2006/relationships/hyperlink" Target="https://economia.unige.it/" TargetMode="External"/><Relationship Id="rId34" Type="http://schemas.openxmlformats.org/officeDocument/2006/relationships/hyperlink" Target="https://economia.unige.it/orientamento-home" TargetMode="External"/><Relationship Id="rId42" Type="http://schemas.openxmlformats.org/officeDocument/2006/relationships/hyperlink" Target="https://off270.miur.it/off270/sua24/agg_dati.php?parte=502&amp;id_rad=1605240&amp;id_testo=T32&amp;SESSION&amp;ID_RAD_CHECK=8bf94288a9db8287a696f6ab01ae2dcf" TargetMode="External"/><Relationship Id="rId47" Type="http://schemas.openxmlformats.org/officeDocument/2006/relationships/hyperlink" Target="https://off270.miur.it/off270/sua24/agg_dati.php?parte=502&amp;id_rad=1605240&amp;id_testo=T25&amp;SESSION&amp;ID_RAD_CHECK=8bf94288a9db8287a696f6ab01ae2dcf" TargetMode="External"/><Relationship Id="rId50" Type="http://schemas.openxmlformats.org/officeDocument/2006/relationships/hyperlink" Target="https://off270.miur.it/off270/sua24/agg_dati.php?parte=502&amp;id_rad=1605240&amp;id_testo=T40&amp;SESSION&amp;ID_RAD_CHECK=8bf94288a9db8287a696f6ab01ae2dcf" TargetMode="Externa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yperlink" Target="https://off270.miur.it/off270/sua24/agg_dati.php?parte=502&amp;id_rad=1605240&amp;id_testo=T63&amp;SESSION&amp;ID_RAD_CHECK=8bf94288a9db8287a696f6ab01ae2dcf" TargetMode="External"/><Relationship Id="rId11" Type="http://schemas.openxmlformats.org/officeDocument/2006/relationships/hyperlink" Target="http://www.studenti.unige.it/tasse/" TargetMode="External"/><Relationship Id="rId24" Type="http://schemas.openxmlformats.org/officeDocument/2006/relationships/hyperlink" Target="https://corsi.unige.it/corsi/8708/studenti-orario" TargetMode="External"/><Relationship Id="rId32" Type="http://schemas.openxmlformats.org/officeDocument/2006/relationships/hyperlink" Target="https://biblioteche.unige.it/economia" TargetMode="External"/><Relationship Id="rId37" Type="http://schemas.openxmlformats.org/officeDocument/2006/relationships/hyperlink" Target="https://economia.unige.it/erasmus-studio" TargetMode="External"/><Relationship Id="rId40" Type="http://schemas.openxmlformats.org/officeDocument/2006/relationships/hyperlink" Target="https://economia.unige.it/erasmus-studio-outgoing" TargetMode="External"/><Relationship Id="rId45" Type="http://schemas.openxmlformats.org/officeDocument/2006/relationships/hyperlink" Target="https://off270.miur.it/off270/sua24/agg_dati.php?parte=502&amp;id_rad=1605240&amp;id_testo=T34&amp;SESSION&amp;ID_RAD_CHECK=8bf94288a9db8287a696f6ab01ae2dcf"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corsi.unige.it/corsi/8708" TargetMode="External"/><Relationship Id="rId19" Type="http://schemas.openxmlformats.org/officeDocument/2006/relationships/hyperlink" Target="mailto:valutazionedeirequisiti@economia.unige.it" TargetMode="External"/><Relationship Id="rId31" Type="http://schemas.openxmlformats.org/officeDocument/2006/relationships/hyperlink" Target="https://off270.miur.it/off270/sua24/agg_dati.php?parte=502&amp;id_rad=1605240&amp;id_testo=T64&amp;SESSION&amp;ID_RAD_CHECK=8bf94288a9db8287a696f6ab01ae2dcf" TargetMode="External"/><Relationship Id="rId44" Type="http://schemas.openxmlformats.org/officeDocument/2006/relationships/hyperlink" Target="http://aq.unige.it/" TargetMode="External"/><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mailto:4620442@studenti.unige.it" TargetMode="External"/><Relationship Id="rId22" Type="http://schemas.openxmlformats.org/officeDocument/2006/relationships/hyperlink" Target="https://off270.miur.it/off270/sua24/agg_dati.php?parte=502&amp;id_rad=1605240&amp;id_testo=T60&amp;SESSION&amp;ID_RAD_CHECK=8bf94288a9db8287a696f6ab01ae2dcf" TargetMode="External"/><Relationship Id="rId27" Type="http://schemas.openxmlformats.org/officeDocument/2006/relationships/hyperlink" Target="https://off270.miur.it/off270/sua24/agg_dati.php?parte=502&amp;id_rad=1605240&amp;id_testo=T62&amp;SESSION&amp;ID_RAD_CHECK=8bf94288a9db8287a696f6ab01ae2dcf" TargetMode="External"/><Relationship Id="rId30" Type="http://schemas.openxmlformats.org/officeDocument/2006/relationships/hyperlink" Target="https://economia.unige.it/chi-siamo-spazi" TargetMode="External"/><Relationship Id="rId35" Type="http://schemas.openxmlformats.org/officeDocument/2006/relationships/hyperlink" Target="mailto:infoorientamento@economia.unige.it" TargetMode="External"/><Relationship Id="rId43" Type="http://schemas.openxmlformats.org/officeDocument/2006/relationships/hyperlink" Target="https://economia.unige.it/" TargetMode="External"/><Relationship Id="rId48" Type="http://schemas.openxmlformats.org/officeDocument/2006/relationships/hyperlink" Target="http://www2.almalaurea.it/cgi-php/universita/statistiche/stamp.php?versione=2020&amp;annoprofilo=2023&amp;annooccupazione=2022&amp;codicione=0100107307800001&amp;corsclasse=3078&amp;aggrega=NO&amp;confronta=classe&amp;compatibility=1&amp;stella2015&amp;sua=1&amp;occupazione" TargetMode="External"/><Relationship Id="rId8" Type="http://schemas.openxmlformats.org/officeDocument/2006/relationships/image" Target="media/image3.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4689038@studenti.unige.it" TargetMode="External"/><Relationship Id="rId17" Type="http://schemas.openxmlformats.org/officeDocument/2006/relationships/hyperlink" Target="https://off270.miur.it/off270/sua24/agg_dati.php?parte=502&amp;id_rad=1605240&amp;id_testo=T98&amp;SESSION&amp;ID_RAD_CHECK=8bf94288a9db8287a696f6ab01ae2dcf" TargetMode="External"/><Relationship Id="rId25" Type="http://schemas.openxmlformats.org/officeDocument/2006/relationships/hyperlink" Target="https://corsi.unige.it/corsi/8708/studenti-calendario-esami" TargetMode="External"/><Relationship Id="rId33" Type="http://schemas.openxmlformats.org/officeDocument/2006/relationships/hyperlink" Target="https://off270.miur.it/off270/sua24/agg_dati.php?parte=502&amp;id_rad=1605240&amp;id_testo=T65&amp;SESSION&amp;ID_RAD_CHECK=8bf94288a9db8287a696f6ab01ae2dcf" TargetMode="External"/><Relationship Id="rId38" Type="http://schemas.openxmlformats.org/officeDocument/2006/relationships/image" Target="media/image6.png"/><Relationship Id="rId46" Type="http://schemas.openxmlformats.org/officeDocument/2006/relationships/hyperlink" Target="http://www2.almalaurea.it/cgi-php/universita/statistiche/stamp.php?versione=2020&amp;annoprofilo=2023&amp;annooccupazione=2022&amp;codicione=0100107307800001&amp;corsclasse=3078&amp;aggrega=NO&amp;confronta=classe&amp;compatibility=1&amp;stella2015&amp;sua=1&amp;profilo" TargetMode="External"/><Relationship Id="rId20" Type="http://schemas.openxmlformats.org/officeDocument/2006/relationships/hyperlink" Target="https://economia.unige.it/" TargetMode="External"/><Relationship Id="rId41" Type="http://schemas.openxmlformats.org/officeDocument/2006/relationships/hyperlink" Target="https://economia.unige.it/orientamento-home"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corsi.unige.it/8708" TargetMode="External"/><Relationship Id="rId23" Type="http://schemas.openxmlformats.org/officeDocument/2006/relationships/hyperlink" Target="http://servizionline.unige.it/unige/stampa_manifesto/RD/2023/8708.pdf" TargetMode="External"/><Relationship Id="rId28" Type="http://schemas.openxmlformats.org/officeDocument/2006/relationships/hyperlink" Target="https://economia.unige.it/chi-siamo-spazi" TargetMode="External"/><Relationship Id="rId36" Type="http://schemas.openxmlformats.org/officeDocument/2006/relationships/hyperlink" Target="https://economia.unige.it/orientamento-home" TargetMode="External"/><Relationship Id="rId49" Type="http://schemas.openxmlformats.org/officeDocument/2006/relationships/hyperlink" Target="https://off270.miur.it/off270/sua24/agg_dati.php?parte=502&amp;id_rad=1605240&amp;id_testo=T39&amp;SESSION&amp;ID_RAD_CHECK=8bf94288a9db8287a696f6ab01ae2dc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45EF8-11CD-45D8-8C2C-5CC406CD8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11987</Words>
  <Characters>68331</Characters>
  <Application>Microsoft Office Word</Application>
  <DocSecurity>0</DocSecurity>
  <Lines>569</Lines>
  <Paragraphs>160</Paragraphs>
  <ScaleCrop>false</ScaleCrop>
  <HeadingPairs>
    <vt:vector size="2" baseType="variant">
      <vt:variant>
        <vt:lpstr>Titolo</vt:lpstr>
      </vt:variant>
      <vt:variant>
        <vt:i4>1</vt:i4>
      </vt:variant>
    </vt:vector>
  </HeadingPairs>
  <TitlesOfParts>
    <vt:vector size="1" baseType="lpstr">
      <vt:lpstr/>
    </vt:vector>
  </TitlesOfParts>
  <Company>Università di Genova</Company>
  <LinksUpToDate>false</LinksUpToDate>
  <CharactersWithSpaces>80158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Orietta Bertonasco</dc:creator>
  <cp:lastModifiedBy>Orietta Bertonasco</cp:lastModifiedBy>
  <cp:revision>2</cp:revision>
  <dcterms:created xsi:type="dcterms:W3CDTF">2024-04-24T16:23:00Z</dcterms:created>
  <dcterms:modified xsi:type="dcterms:W3CDTF">2024-04-24T16:23:00Z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2024-04-17T00:00:00Z</vt:filetime>
  </property>
  <property fmtid="{D5CDD505-2E9C-101B-9397-08002B2CF9AE}" pid="3" name="Creator">
    <vt:lpwstr>pdftk 2.02 - www.pdftk.com</vt:lpwstr>
  </property>
  <property fmtid="{D5CDD505-2E9C-101B-9397-08002B2CF9AE}" pid="4" name="LastSaved">
    <vt:filetime>2024-04-17T00:00:00Z</vt:filetime>
  </property>
</Properties>
</file>